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3E50" w14:textId="526E097E" w:rsidR="00586253" w:rsidDel="002A5993" w:rsidRDefault="00586253">
      <w:pPr>
        <w:pBdr>
          <w:top w:val="nil"/>
          <w:left w:val="nil"/>
          <w:bottom w:val="nil"/>
          <w:right w:val="nil"/>
          <w:between w:val="nil"/>
        </w:pBdr>
        <w:tabs>
          <w:tab w:val="left" w:pos="4789"/>
        </w:tabs>
        <w:spacing w:line="240" w:lineRule="auto"/>
        <w:ind w:left="0" w:hanging="2"/>
        <w:rPr>
          <w:del w:id="0" w:author="Айсылу Валиева" w:date="2025-03-06T21:43:00Z"/>
          <w:color w:val="000000"/>
          <w:sz w:val="24"/>
          <w:szCs w:val="24"/>
        </w:rPr>
      </w:pPr>
    </w:p>
    <w:p w14:paraId="52052A19" w14:textId="626EF8AB" w:rsidR="00586253" w:rsidDel="002A5993" w:rsidRDefault="0058625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center"/>
        <w:rPr>
          <w:del w:id="1" w:author="Айсылу Валиева" w:date="2025-03-06T21:43:00Z"/>
          <w:color w:val="1A1A1A"/>
          <w:sz w:val="23"/>
          <w:szCs w:val="23"/>
        </w:rPr>
      </w:pPr>
    </w:p>
    <w:tbl>
      <w:tblPr>
        <w:tblStyle w:val="af1"/>
        <w:tblW w:w="102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586253" w:rsidDel="002A5993" w14:paraId="529FFA11" w14:textId="1223457C">
        <w:trPr>
          <w:del w:id="2" w:author="Айсылу Валиева" w:date="2025-03-06T21:43:00Z"/>
        </w:trPr>
        <w:tc>
          <w:tcPr>
            <w:tcW w:w="5102" w:type="dxa"/>
          </w:tcPr>
          <w:p w14:paraId="2B2CF346" w14:textId="6F6B18BB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3" w:author="Айсылу Валиева" w:date="2025-03-06T21:43:00Z"/>
                <w:color w:val="000000"/>
                <w:sz w:val="24"/>
                <w:szCs w:val="24"/>
              </w:rPr>
            </w:pPr>
            <w:del w:id="4" w:author="Айсылу Валиева" w:date="2025-03-06T21:43:00Z">
              <w:r w:rsidDel="002A5993">
                <w:rPr>
                  <w:b/>
                  <w:color w:val="000000"/>
                  <w:sz w:val="24"/>
                  <w:szCs w:val="24"/>
                </w:rPr>
                <w:delText>федеральное государственное бюджетное          образовательное учреждение</w:delText>
              </w:r>
            </w:del>
          </w:p>
          <w:p w14:paraId="767D975F" w14:textId="01B9CCEA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5" w:author="Айсылу Валиева" w:date="2025-03-06T21:43:00Z"/>
                <w:color w:val="000000"/>
                <w:sz w:val="24"/>
                <w:szCs w:val="24"/>
              </w:rPr>
            </w:pPr>
            <w:del w:id="6" w:author="Айсылу Валиева" w:date="2025-03-06T21:43:00Z">
              <w:r w:rsidDel="002A5993">
                <w:rPr>
                  <w:b/>
                  <w:color w:val="000000"/>
                  <w:sz w:val="24"/>
                  <w:szCs w:val="24"/>
                </w:rPr>
                <w:delText xml:space="preserve"> высшего образования</w:delText>
              </w:r>
            </w:del>
          </w:p>
          <w:p w14:paraId="4B251AA3" w14:textId="4CB2CADC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7" w:author="Айсылу Валиева" w:date="2025-03-06T21:43:00Z"/>
                <w:color w:val="000000"/>
                <w:sz w:val="24"/>
                <w:szCs w:val="24"/>
              </w:rPr>
            </w:pPr>
            <w:del w:id="8" w:author="Айсылу Валиева" w:date="2025-03-06T21:43:00Z">
              <w:r w:rsidDel="002A5993">
                <w:rPr>
                  <w:b/>
                  <w:color w:val="000000"/>
                  <w:sz w:val="24"/>
                  <w:szCs w:val="24"/>
                </w:rPr>
                <w:delText>«Приволжский исследовательский</w:delText>
              </w:r>
            </w:del>
          </w:p>
          <w:p w14:paraId="697BB442" w14:textId="357CEFD5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9" w:author="Айсылу Валиева" w:date="2025-03-06T21:43:00Z"/>
                <w:color w:val="000000"/>
                <w:sz w:val="24"/>
                <w:szCs w:val="24"/>
              </w:rPr>
            </w:pPr>
            <w:del w:id="10" w:author="Айсылу Валиева" w:date="2025-03-06T21:43:00Z">
              <w:r w:rsidDel="002A5993">
                <w:rPr>
                  <w:b/>
                  <w:color w:val="000000"/>
                  <w:sz w:val="24"/>
                  <w:szCs w:val="24"/>
                </w:rPr>
                <w:delText>медицинский университет»</w:delText>
              </w:r>
            </w:del>
          </w:p>
          <w:p w14:paraId="49BF2809" w14:textId="29C8C00D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11" w:author="Айсылу Валиева" w:date="2025-03-06T21:43:00Z"/>
                <w:color w:val="000000"/>
                <w:sz w:val="24"/>
                <w:szCs w:val="24"/>
              </w:rPr>
            </w:pPr>
            <w:del w:id="12" w:author="Айсылу Валиева" w:date="2025-03-06T21:43:00Z">
              <w:r w:rsidDel="002A5993">
                <w:rPr>
                  <w:b/>
                  <w:color w:val="000000"/>
                  <w:sz w:val="24"/>
                  <w:szCs w:val="24"/>
                </w:rPr>
                <w:delText>Министерства здравоохранения</w:delText>
              </w:r>
            </w:del>
          </w:p>
          <w:p w14:paraId="456FB5DD" w14:textId="619476BF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13" w:author="Айсылу Валиева" w:date="2025-03-06T21:43:00Z"/>
                <w:color w:val="000000"/>
                <w:sz w:val="24"/>
                <w:szCs w:val="24"/>
              </w:rPr>
            </w:pPr>
            <w:del w:id="14" w:author="Айсылу Валиева" w:date="2025-03-06T21:43:00Z">
              <w:r w:rsidDel="002A5993">
                <w:rPr>
                  <w:b/>
                  <w:color w:val="000000"/>
                  <w:sz w:val="24"/>
                  <w:szCs w:val="24"/>
                </w:rPr>
                <w:delText>Российской Федерации</w:delText>
              </w:r>
            </w:del>
          </w:p>
          <w:p w14:paraId="69A0BBE5" w14:textId="687CA7AF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15" w:author="Айсылу Валиева" w:date="2025-03-06T21:43:00Z"/>
                <w:color w:val="000000"/>
                <w:sz w:val="24"/>
                <w:szCs w:val="24"/>
              </w:rPr>
            </w:pPr>
            <w:del w:id="16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>(ФГБОУ ВО «ПИМУ» Минздрава России)</w:delText>
              </w:r>
            </w:del>
          </w:p>
          <w:p w14:paraId="56552D83" w14:textId="6FC9347D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17" w:author="Айсылу Валиева" w:date="2025-03-06T21:43:00Z"/>
                <w:color w:val="000000"/>
                <w:sz w:val="24"/>
                <w:szCs w:val="24"/>
              </w:rPr>
            </w:pPr>
            <w:del w:id="18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 xml:space="preserve"> Минина и Пожарского пл., 10/1, </w:delText>
              </w:r>
            </w:del>
          </w:p>
          <w:p w14:paraId="1CBFD4F5" w14:textId="438C8CAB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19" w:author="Айсылу Валиева" w:date="2025-03-06T21:43:00Z"/>
                <w:color w:val="000000"/>
                <w:sz w:val="24"/>
                <w:szCs w:val="24"/>
              </w:rPr>
            </w:pPr>
            <w:del w:id="20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>г. Нижний Новгород, 603950, БОКС-470</w:delText>
              </w:r>
            </w:del>
          </w:p>
          <w:p w14:paraId="065970BB" w14:textId="6D8CFEE9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21" w:author="Айсылу Валиева" w:date="2025-03-06T21:43:00Z"/>
                <w:color w:val="000000"/>
                <w:sz w:val="24"/>
                <w:szCs w:val="24"/>
              </w:rPr>
            </w:pPr>
            <w:del w:id="22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>тел.: (831) 422-12-50; факс: (831) 439-01-84</w:delText>
              </w:r>
            </w:del>
          </w:p>
          <w:p w14:paraId="3046727A" w14:textId="31C2292A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23" w:author="Айсылу Валиева" w:date="2025-03-06T21:43:00Z"/>
                <w:color w:val="0000FF"/>
                <w:sz w:val="24"/>
                <w:szCs w:val="24"/>
              </w:rPr>
            </w:pPr>
            <w:del w:id="24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 xml:space="preserve"> http://pimunn.ru/</w:delText>
              </w:r>
            </w:del>
          </w:p>
          <w:p w14:paraId="19A2832C" w14:textId="359B0E5E" w:rsidR="00586253" w:rsidRPr="00243A0A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25" w:author="Айсылу Валиева" w:date="2025-03-06T21:43:00Z"/>
                <w:color w:val="000000"/>
                <w:sz w:val="24"/>
                <w:szCs w:val="24"/>
                <w:lang w:val="en-US"/>
              </w:rPr>
            </w:pPr>
            <w:del w:id="26" w:author="Айсылу Валиева" w:date="2025-03-06T21:43:00Z">
              <w:r w:rsidRPr="00243A0A" w:rsidDel="002A5993">
                <w:rPr>
                  <w:color w:val="000000"/>
                  <w:sz w:val="24"/>
                  <w:szCs w:val="24"/>
                  <w:lang w:val="en-US"/>
                </w:rPr>
                <w:delText xml:space="preserve">e-mail: </w:delText>
              </w:r>
              <w:r w:rsidR="00A67B31" w:rsidDel="002A5993">
                <w:fldChar w:fldCharType="begin"/>
              </w:r>
              <w:r w:rsidR="00A67B31" w:rsidRPr="00874F7C" w:rsidDel="002A5993">
                <w:rPr>
                  <w:lang w:val="en-US"/>
                  <w:rPrChange w:id="27" w:author="Marina" w:date="2025-03-03T11:39:00Z">
                    <w:rPr/>
                  </w:rPrChange>
                </w:rPr>
                <w:delInstrText xml:space="preserve"> HYPERLINK "mailto:kanc@pimunn.net" \h </w:delInstrText>
              </w:r>
              <w:r w:rsidR="00A67B31" w:rsidDel="002A5993">
                <w:fldChar w:fldCharType="separate"/>
              </w:r>
              <w:r w:rsidRPr="00243A0A" w:rsidDel="002A5993">
                <w:rPr>
                  <w:color w:val="000000"/>
                  <w:sz w:val="24"/>
                  <w:szCs w:val="24"/>
                  <w:lang w:val="en-US"/>
                </w:rPr>
                <w:delText>kanc@pimunn.net</w:delText>
              </w:r>
              <w:r w:rsidR="00A67B31" w:rsidDel="002A5993">
                <w:rPr>
                  <w:color w:val="000000"/>
                  <w:sz w:val="24"/>
                  <w:szCs w:val="24"/>
                  <w:lang w:val="en-US"/>
                </w:rPr>
                <w:fldChar w:fldCharType="end"/>
              </w:r>
            </w:del>
          </w:p>
          <w:p w14:paraId="0A8EE217" w14:textId="41F415EC" w:rsidR="00586253" w:rsidRPr="004614C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28" w:author="Айсылу Валиева" w:date="2025-03-06T21:43:00Z"/>
                <w:color w:val="000000"/>
                <w:sz w:val="24"/>
                <w:szCs w:val="24"/>
                <w:lang w:val="en-US"/>
              </w:rPr>
            </w:pPr>
            <w:del w:id="29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>ОКПО</w:delText>
              </w:r>
              <w:r w:rsidRPr="004614C3" w:rsidDel="002A5993">
                <w:rPr>
                  <w:color w:val="000000"/>
                  <w:sz w:val="24"/>
                  <w:szCs w:val="24"/>
                  <w:lang w:val="en-US"/>
                </w:rPr>
                <w:delText xml:space="preserve"> 01963025, </w:delText>
              </w:r>
              <w:r w:rsidDel="002A5993">
                <w:rPr>
                  <w:color w:val="000000"/>
                  <w:sz w:val="24"/>
                  <w:szCs w:val="24"/>
                </w:rPr>
                <w:delText>ОГРН</w:delText>
              </w:r>
              <w:r w:rsidRPr="004614C3" w:rsidDel="002A5993">
                <w:rPr>
                  <w:color w:val="000000"/>
                  <w:sz w:val="24"/>
                  <w:szCs w:val="24"/>
                  <w:lang w:val="en-US"/>
                </w:rPr>
                <w:delText xml:space="preserve"> 1025203045482</w:delText>
              </w:r>
            </w:del>
          </w:p>
          <w:p w14:paraId="26843B30" w14:textId="292D3B2D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30" w:author="Айсылу Валиева" w:date="2025-03-06T21:43:00Z"/>
                <w:color w:val="000000"/>
                <w:sz w:val="24"/>
                <w:szCs w:val="24"/>
              </w:rPr>
            </w:pPr>
            <w:del w:id="31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>ИНН/КПП 5260037940/526001001</w:delText>
              </w:r>
            </w:del>
          </w:p>
          <w:p w14:paraId="39DF6812" w14:textId="4743F3C8" w:rsidR="00586253" w:rsidDel="002A5993" w:rsidRDefault="0058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32" w:author="Айсылу Валиева" w:date="2025-03-06T21:43:00Z"/>
                <w:color w:val="000000"/>
                <w:sz w:val="24"/>
                <w:szCs w:val="24"/>
              </w:rPr>
            </w:pPr>
          </w:p>
          <w:p w14:paraId="4AA846E4" w14:textId="3F1F7FE1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33" w:author="Айсылу Валиева" w:date="2025-03-06T21:43:00Z"/>
                <w:color w:val="000000"/>
                <w:sz w:val="24"/>
                <w:szCs w:val="24"/>
              </w:rPr>
            </w:pPr>
            <w:del w:id="34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>_________________№ __________________</w:delText>
              </w:r>
            </w:del>
          </w:p>
          <w:p w14:paraId="34B47631" w14:textId="77089850" w:rsidR="00586253" w:rsidDel="002A5993" w:rsidRDefault="00A0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35" w:author="Айсылу Валиева" w:date="2025-03-06T21:43:00Z"/>
                <w:color w:val="000000"/>
              </w:rPr>
            </w:pPr>
            <w:del w:id="36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>______________________________________</w:delText>
              </w:r>
            </w:del>
          </w:p>
          <w:tbl>
            <w:tblPr>
              <w:tblStyle w:val="af2"/>
              <w:tblW w:w="53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</w:tblGrid>
            <w:tr w:rsidR="00586253" w:rsidDel="002A5993" w14:paraId="13AD4500" w14:textId="5D405401">
              <w:trPr>
                <w:trHeight w:val="438"/>
                <w:del w:id="37" w:author="Айсылу Валиева" w:date="2025-03-06T21:43:00Z"/>
              </w:trPr>
              <w:tc>
                <w:tcPr>
                  <w:tcW w:w="534" w:type="dxa"/>
                  <w:shd w:val="clear" w:color="auto" w:fill="FFFFFF"/>
                </w:tcPr>
                <w:p w14:paraId="0A26F5B8" w14:textId="1FC82BAD" w:rsidR="00586253" w:rsidDel="002A5993" w:rsidRDefault="005862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del w:id="38" w:author="Айсылу Валиева" w:date="2025-03-06T21:43:00Z"/>
                      <w:color w:val="000000"/>
                    </w:rPr>
                  </w:pPr>
                </w:p>
              </w:tc>
            </w:tr>
          </w:tbl>
          <w:p w14:paraId="793CCA78" w14:textId="07E38122" w:rsidR="00586253" w:rsidDel="002A5993" w:rsidRDefault="0058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39" w:author="Айсылу Валиева" w:date="2025-03-06T21:43:00Z"/>
                <w:color w:val="1A1A1A"/>
                <w:sz w:val="23"/>
                <w:szCs w:val="23"/>
              </w:rPr>
            </w:pPr>
          </w:p>
        </w:tc>
        <w:tc>
          <w:tcPr>
            <w:tcW w:w="5103" w:type="dxa"/>
          </w:tcPr>
          <w:p w14:paraId="67A5087B" w14:textId="7D96C82E" w:rsidR="00EC3C48" w:rsidDel="002A5993" w:rsidRDefault="00EC3C48" w:rsidP="00EC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40" w:author="Айсылу Валиева" w:date="2025-03-06T21:43:00Z"/>
                <w:color w:val="000000"/>
                <w:sz w:val="24"/>
                <w:szCs w:val="24"/>
              </w:rPr>
            </w:pPr>
            <w:del w:id="41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 xml:space="preserve">Ректорам медицинских вузов и вузов, </w:delText>
              </w:r>
            </w:del>
          </w:p>
          <w:p w14:paraId="0E919E2E" w14:textId="370DB1DA" w:rsidR="00586253" w:rsidDel="002A5993" w:rsidRDefault="00EC3C48" w:rsidP="00EC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42" w:author="Айсылу Валиева" w:date="2025-03-06T21:43:00Z"/>
                <w:color w:val="000000"/>
                <w:sz w:val="24"/>
                <w:szCs w:val="24"/>
              </w:rPr>
            </w:pPr>
            <w:del w:id="43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>имеющих медицинские факультеты</w:delText>
              </w:r>
              <w:r w:rsidR="00826594" w:rsidDel="002A5993">
                <w:rPr>
                  <w:color w:val="000000"/>
                  <w:sz w:val="24"/>
                  <w:szCs w:val="24"/>
                </w:rPr>
                <w:delText>,</w:delText>
              </w:r>
            </w:del>
          </w:p>
          <w:p w14:paraId="2C3043A6" w14:textId="3D80D2C9" w:rsidR="00826594" w:rsidDel="002A5993" w:rsidRDefault="00826594" w:rsidP="007A0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44" w:author="Айсылу Валиева" w:date="2025-03-06T21:43:00Z"/>
                <w:color w:val="000000"/>
                <w:sz w:val="24"/>
                <w:szCs w:val="24"/>
              </w:rPr>
            </w:pPr>
            <w:del w:id="45" w:author="Айсылу Валиева" w:date="2025-03-06T21:43:00Z">
              <w:r w:rsidDel="002A5993">
                <w:rPr>
                  <w:color w:val="000000"/>
                  <w:sz w:val="24"/>
                  <w:szCs w:val="24"/>
                </w:rPr>
                <w:delText xml:space="preserve">руководителям научно-исследовательских </w:delText>
              </w:r>
              <w:r w:rsidR="007A0547" w:rsidDel="002A5993">
                <w:rPr>
                  <w:color w:val="000000"/>
                  <w:sz w:val="24"/>
                  <w:szCs w:val="24"/>
                </w:rPr>
                <w:delText>организаций</w:delText>
              </w:r>
            </w:del>
          </w:p>
        </w:tc>
      </w:tr>
    </w:tbl>
    <w:p w14:paraId="5E4931F2" w14:textId="7081DA38" w:rsidR="00586253" w:rsidDel="002A5993" w:rsidRDefault="00A04958" w:rsidP="00D34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del w:id="46" w:author="Айсылу Валиева" w:date="2025-03-06T21:43:00Z"/>
          <w:color w:val="000000"/>
          <w:sz w:val="24"/>
          <w:szCs w:val="24"/>
        </w:rPr>
      </w:pPr>
      <w:del w:id="47" w:author="Айсылу Валиева" w:date="2025-03-06T21:43:00Z">
        <w:r w:rsidDel="002A5993">
          <w:rPr>
            <w:i/>
            <w:color w:val="000000"/>
            <w:sz w:val="24"/>
            <w:szCs w:val="24"/>
          </w:rPr>
          <w:delText xml:space="preserve">О проведении </w:delText>
        </w:r>
        <w:r w:rsidR="007105E5" w:rsidDel="002A5993">
          <w:rPr>
            <w:i/>
            <w:color w:val="000000"/>
            <w:sz w:val="24"/>
            <w:szCs w:val="24"/>
          </w:rPr>
          <w:delText>всероссийского</w:delText>
        </w:r>
        <w:r w:rsidDel="002A5993">
          <w:rPr>
            <w:i/>
            <w:color w:val="000000"/>
            <w:sz w:val="24"/>
            <w:szCs w:val="24"/>
          </w:rPr>
          <w:delText xml:space="preserve"> форума </w:delText>
        </w:r>
      </w:del>
    </w:p>
    <w:p w14:paraId="390DED9A" w14:textId="77B99535" w:rsidR="00586253" w:rsidDel="002A5993" w:rsidRDefault="00A04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48" w:author="Айсылу Валиева" w:date="2025-03-06T21:43:00Z"/>
          <w:color w:val="000000"/>
          <w:sz w:val="24"/>
          <w:szCs w:val="24"/>
        </w:rPr>
      </w:pPr>
      <w:del w:id="49" w:author="Айсылу Валиева" w:date="2025-03-06T21:43:00Z">
        <w:r w:rsidDel="002A5993">
          <w:rPr>
            <w:i/>
            <w:color w:val="000000"/>
            <w:sz w:val="24"/>
            <w:szCs w:val="24"/>
          </w:rPr>
          <w:delText>«Технологии здоровья»</w:delText>
        </w:r>
      </w:del>
    </w:p>
    <w:p w14:paraId="6660FADE" w14:textId="259E11A2" w:rsidR="00586253" w:rsidDel="002A5993" w:rsidRDefault="00586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50" w:author="Айсылу Валиева" w:date="2025-03-06T21:43:00Z"/>
          <w:sz w:val="24"/>
          <w:szCs w:val="24"/>
        </w:rPr>
      </w:pPr>
    </w:p>
    <w:p w14:paraId="4159A951" w14:textId="7FB6383A" w:rsidR="00586253" w:rsidRPr="00122901" w:rsidDel="002A5993" w:rsidRDefault="008A62E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del w:id="51" w:author="Айсылу Валиева" w:date="2025-03-06T21:43:00Z"/>
          <w:b/>
          <w:bCs/>
          <w:color w:val="000000"/>
          <w:sz w:val="24"/>
          <w:szCs w:val="24"/>
        </w:rPr>
      </w:pPr>
      <w:del w:id="52" w:author="Айсылу Валиева" w:date="2025-03-06T21:43:00Z">
        <w:r w:rsidRPr="00122901" w:rsidDel="002A5993">
          <w:rPr>
            <w:b/>
            <w:bCs/>
            <w:color w:val="000000"/>
            <w:sz w:val="24"/>
            <w:szCs w:val="24"/>
          </w:rPr>
          <w:delText>У</w:delText>
        </w:r>
        <w:r w:rsidR="00A04958" w:rsidRPr="00122901" w:rsidDel="002A5993">
          <w:rPr>
            <w:b/>
            <w:bCs/>
            <w:color w:val="000000"/>
            <w:sz w:val="24"/>
            <w:szCs w:val="24"/>
          </w:rPr>
          <w:delText>важаем</w:delText>
        </w:r>
        <w:r w:rsidR="00EE3AC4" w:rsidDel="002A5993">
          <w:rPr>
            <w:b/>
            <w:bCs/>
            <w:sz w:val="24"/>
            <w:szCs w:val="24"/>
          </w:rPr>
          <w:delText>ы</w:delText>
        </w:r>
        <w:r w:rsidR="00EC3C48" w:rsidDel="002A5993">
          <w:rPr>
            <w:b/>
            <w:bCs/>
            <w:sz w:val="24"/>
            <w:szCs w:val="24"/>
          </w:rPr>
          <w:delText>е</w:delText>
        </w:r>
        <w:r w:rsidR="00EE3AC4" w:rsidDel="002A5993">
          <w:rPr>
            <w:b/>
            <w:bCs/>
            <w:sz w:val="24"/>
            <w:szCs w:val="24"/>
          </w:rPr>
          <w:delText xml:space="preserve"> </w:delText>
        </w:r>
        <w:r w:rsidR="00EC3C48" w:rsidDel="002A5993">
          <w:rPr>
            <w:b/>
            <w:bCs/>
            <w:sz w:val="24"/>
            <w:szCs w:val="24"/>
          </w:rPr>
          <w:delText>коллеги</w:delText>
        </w:r>
        <w:r w:rsidR="00A04958" w:rsidRPr="00122901" w:rsidDel="002A5993">
          <w:rPr>
            <w:b/>
            <w:bCs/>
            <w:color w:val="000000"/>
            <w:sz w:val="24"/>
            <w:szCs w:val="24"/>
          </w:rPr>
          <w:delText>!</w:delText>
        </w:r>
      </w:del>
    </w:p>
    <w:p w14:paraId="528EE34E" w14:textId="1325F913" w:rsidR="008609BA" w:rsidDel="002A5993" w:rsidRDefault="00540784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del w:id="53" w:author="Айсылу Валиева" w:date="2025-03-06T21:43:00Z"/>
          <w:color w:val="000000"/>
          <w:sz w:val="24"/>
          <w:szCs w:val="24"/>
        </w:rPr>
      </w:pPr>
      <w:del w:id="54" w:author="Айсылу Валиева" w:date="2025-03-06T21:43:00Z">
        <w:r w:rsidDel="002A5993">
          <w:rPr>
            <w:color w:val="000000"/>
            <w:sz w:val="24"/>
            <w:szCs w:val="24"/>
          </w:rPr>
          <w:delText xml:space="preserve">Приветствую Вас от имени ФГБОУ ВО </w:delText>
        </w:r>
        <w:r w:rsidR="00A04958" w:rsidDel="002A5993">
          <w:rPr>
            <w:color w:val="000000"/>
            <w:sz w:val="24"/>
            <w:szCs w:val="24"/>
          </w:rPr>
          <w:delText xml:space="preserve">«Приволжский исследовательский медицинский университет» </w:delText>
        </w:r>
        <w:r w:rsidDel="002A5993">
          <w:rPr>
            <w:color w:val="000000"/>
            <w:sz w:val="24"/>
            <w:szCs w:val="24"/>
          </w:rPr>
          <w:delText>Минздрава России</w:delText>
        </w:r>
        <w:r w:rsidR="00A04958" w:rsidDel="002A5993">
          <w:rPr>
            <w:color w:val="000000"/>
            <w:sz w:val="24"/>
            <w:szCs w:val="24"/>
          </w:rPr>
          <w:delText xml:space="preserve"> (ПИМУ, г. Нижний Новгород)</w:delText>
        </w:r>
        <w:r w:rsidDel="002A5993">
          <w:rPr>
            <w:color w:val="000000"/>
            <w:sz w:val="24"/>
            <w:szCs w:val="24"/>
          </w:rPr>
          <w:delText xml:space="preserve">. </w:delText>
        </w:r>
      </w:del>
    </w:p>
    <w:p w14:paraId="4E74EC99" w14:textId="609F033F" w:rsidR="00182F29" w:rsidDel="002A5993" w:rsidRDefault="00540784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ins w:id="55" w:author="Marina" w:date="2025-03-03T11:49:00Z"/>
          <w:del w:id="56" w:author="Айсылу Валиева" w:date="2025-03-06T21:43:00Z"/>
          <w:color w:val="000000"/>
          <w:sz w:val="24"/>
          <w:szCs w:val="24"/>
        </w:rPr>
      </w:pPr>
      <w:del w:id="57" w:author="Айсылу Валиева" w:date="2025-03-06T21:43:00Z">
        <w:r w:rsidDel="002A5993">
          <w:rPr>
            <w:color w:val="000000"/>
            <w:sz w:val="24"/>
            <w:szCs w:val="24"/>
          </w:rPr>
          <w:delText xml:space="preserve">3 апреля 2025 года, в рамках </w:delText>
        </w:r>
        <w:r w:rsidR="00A04958" w:rsidDel="002A5993">
          <w:rPr>
            <w:color w:val="000000"/>
            <w:sz w:val="24"/>
            <w:szCs w:val="24"/>
          </w:rPr>
          <w:delText>105-лети</w:delText>
        </w:r>
        <w:r w:rsidDel="002A5993">
          <w:rPr>
            <w:color w:val="000000"/>
            <w:sz w:val="24"/>
            <w:szCs w:val="24"/>
          </w:rPr>
          <w:delText>я</w:delText>
        </w:r>
        <w:r w:rsidR="00A04958" w:rsidDel="002A5993">
          <w:rPr>
            <w:color w:val="000000"/>
            <w:sz w:val="24"/>
            <w:szCs w:val="24"/>
          </w:rPr>
          <w:delText xml:space="preserve"> со дня основания</w:delText>
        </w:r>
        <w:r w:rsidDel="002A5993">
          <w:rPr>
            <w:color w:val="000000"/>
            <w:sz w:val="24"/>
            <w:szCs w:val="24"/>
          </w:rPr>
          <w:delText xml:space="preserve"> ПИМУ</w:delText>
        </w:r>
      </w:del>
      <w:ins w:id="58" w:author="Marina" w:date="2025-03-03T11:51:00Z">
        <w:del w:id="59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>ФГБОУ ВО «Приволжский исследовательский медицинский университет» Минздрава России</w:delText>
          </w:r>
          <w:r w:rsidR="00182F29" w:rsidRPr="00182F29" w:rsidDel="002A5993">
            <w:rPr>
              <w:color w:val="000000"/>
              <w:sz w:val="24"/>
              <w:szCs w:val="24"/>
            </w:rPr>
            <w:delText xml:space="preserve"> </w:delText>
          </w:r>
          <w:r w:rsidR="00182F29" w:rsidDel="002A5993">
            <w:rPr>
              <w:color w:val="000000"/>
              <w:sz w:val="24"/>
              <w:szCs w:val="24"/>
            </w:rPr>
            <w:delText xml:space="preserve">(ПИМУ) </w:delText>
          </w:r>
        </w:del>
      </w:ins>
      <w:ins w:id="60" w:author="Marina" w:date="2025-03-03T11:52:00Z">
        <w:del w:id="61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 xml:space="preserve">к 105-летию со дня </w:delText>
          </w:r>
        </w:del>
      </w:ins>
      <w:ins w:id="62" w:author="Marina" w:date="2025-03-03T11:53:00Z">
        <w:del w:id="63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 xml:space="preserve">своего </w:delText>
          </w:r>
        </w:del>
      </w:ins>
      <w:ins w:id="64" w:author="Marina" w:date="2025-03-03T11:52:00Z">
        <w:del w:id="65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 xml:space="preserve">основания </w:delText>
          </w:r>
        </w:del>
      </w:ins>
      <w:del w:id="66" w:author="Айсылу Валиева" w:date="2025-03-06T21:43:00Z">
        <w:r w:rsidDel="002A5993">
          <w:rPr>
            <w:color w:val="000000"/>
            <w:sz w:val="24"/>
            <w:szCs w:val="24"/>
          </w:rPr>
          <w:delText xml:space="preserve">, в </w:delText>
        </w:r>
        <w:r w:rsidR="00635851" w:rsidDel="002A5993">
          <w:rPr>
            <w:color w:val="000000"/>
            <w:sz w:val="24"/>
            <w:szCs w:val="24"/>
          </w:rPr>
          <w:delText>Нижнем Новгороде</w:delText>
        </w:r>
        <w:r w:rsidR="00B1708D" w:rsidDel="002A5993">
          <w:rPr>
            <w:color w:val="000000"/>
            <w:sz w:val="24"/>
            <w:szCs w:val="24"/>
          </w:rPr>
          <w:delText xml:space="preserve"> на площадках университета</w:delText>
        </w:r>
        <w:r w:rsidDel="002A5993">
          <w:rPr>
            <w:color w:val="000000"/>
            <w:sz w:val="24"/>
            <w:szCs w:val="24"/>
          </w:rPr>
          <w:delText xml:space="preserve"> состоится</w:delText>
        </w:r>
      </w:del>
      <w:ins w:id="67" w:author="Marina" w:date="2025-03-03T11:52:00Z">
        <w:del w:id="68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>организует</w:delText>
          </w:r>
        </w:del>
      </w:ins>
      <w:del w:id="69" w:author="Айсылу Валиева" w:date="2025-03-06T21:43:00Z">
        <w:r w:rsidDel="002A5993">
          <w:rPr>
            <w:color w:val="000000"/>
            <w:sz w:val="24"/>
            <w:szCs w:val="24"/>
          </w:rPr>
          <w:delText xml:space="preserve"> </w:delText>
        </w:r>
        <w:r w:rsidR="00B1708D" w:rsidDel="002A5993">
          <w:rPr>
            <w:color w:val="000000"/>
            <w:sz w:val="24"/>
            <w:szCs w:val="24"/>
          </w:rPr>
          <w:delText xml:space="preserve">всероссийский </w:delText>
        </w:r>
      </w:del>
      <w:ins w:id="70" w:author="Marina" w:date="2025-03-03T11:53:00Z">
        <w:del w:id="71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 xml:space="preserve">Всероссийский </w:delText>
          </w:r>
        </w:del>
      </w:ins>
      <w:del w:id="72" w:author="Айсылу Валиева" w:date="2025-03-06T21:43:00Z">
        <w:r w:rsidR="00B1708D" w:rsidDel="002A5993">
          <w:rPr>
            <w:color w:val="000000"/>
            <w:sz w:val="24"/>
            <w:szCs w:val="24"/>
          </w:rPr>
          <w:delText>форум </w:delText>
        </w:r>
      </w:del>
      <w:ins w:id="73" w:author="Marina" w:date="2025-03-03T11:42:00Z">
        <w:del w:id="74" w:author="Айсылу Валиева" w:date="2025-03-06T21:43:00Z">
          <w:r w:rsidR="00874F7C" w:rsidDel="002A5993">
            <w:rPr>
              <w:color w:val="000000"/>
              <w:sz w:val="24"/>
              <w:szCs w:val="24"/>
            </w:rPr>
            <w:delText>Форум </w:delText>
          </w:r>
        </w:del>
      </w:ins>
      <w:del w:id="75" w:author="Айсылу Валиева" w:date="2025-03-06T21:43:00Z">
        <w:r w:rsidR="00B1708D" w:rsidDel="002A5993">
          <w:rPr>
            <w:color w:val="000000"/>
            <w:sz w:val="24"/>
            <w:szCs w:val="24"/>
          </w:rPr>
          <w:delText>«Технологии здоровья», раскрывающий концепцию здоровьесбережения через управленческие кадры в медицине</w:delText>
        </w:r>
        <w:r w:rsidR="00826594" w:rsidDel="002A5993">
          <w:rPr>
            <w:color w:val="000000"/>
            <w:sz w:val="24"/>
            <w:szCs w:val="24"/>
          </w:rPr>
          <w:delText>,</w:delText>
        </w:r>
        <w:r w:rsidR="00B1708D" w:rsidDel="002A5993">
          <w:rPr>
            <w:color w:val="000000"/>
            <w:sz w:val="24"/>
            <w:szCs w:val="24"/>
          </w:rPr>
          <w:delText xml:space="preserve"> цифровые продукты и решения в медицине</w:delText>
        </w:r>
        <w:r w:rsidR="00826594" w:rsidDel="002A5993">
          <w:rPr>
            <w:color w:val="000000"/>
            <w:sz w:val="24"/>
            <w:szCs w:val="24"/>
          </w:rPr>
          <w:delText>,</w:delText>
        </w:r>
        <w:r w:rsidR="00B1708D" w:rsidDel="002A5993">
          <w:rPr>
            <w:color w:val="000000"/>
            <w:sz w:val="24"/>
            <w:szCs w:val="24"/>
          </w:rPr>
          <w:delText xml:space="preserve"> технологии </w:delText>
        </w:r>
      </w:del>
      <w:ins w:id="76" w:author="Marina" w:date="2025-03-03T11:54:00Z">
        <w:del w:id="77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>в медицине</w:delText>
          </w:r>
        </w:del>
      </w:ins>
      <w:del w:id="78" w:author="Айсылу Валиева" w:date="2025-03-06T21:43:00Z">
        <w:r w:rsidR="00B1708D" w:rsidDel="002A5993">
          <w:rPr>
            <w:color w:val="000000"/>
            <w:sz w:val="24"/>
            <w:szCs w:val="24"/>
          </w:rPr>
          <w:delText xml:space="preserve">здоровья в клинической практике. </w:delText>
        </w:r>
      </w:del>
    </w:p>
    <w:p w14:paraId="4EB2FD81" w14:textId="17DFF4E3" w:rsidR="008609BA" w:rsidDel="002A5993" w:rsidRDefault="00182F29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del w:id="79" w:author="Айсылу Валиева" w:date="2025-03-06T21:43:00Z"/>
          <w:color w:val="000000"/>
          <w:sz w:val="24"/>
          <w:szCs w:val="24"/>
        </w:rPr>
      </w:pPr>
      <w:ins w:id="80" w:author="Marina" w:date="2025-03-03T11:49:00Z">
        <w:del w:id="81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Форум состоится </w:delText>
          </w:r>
        </w:del>
      </w:ins>
      <w:ins w:id="82" w:author="Marina" w:date="2025-03-03T11:39:00Z">
        <w:del w:id="83" w:author="Айсылу Валиева" w:date="2025-03-06T21:43:00Z">
          <w:r w:rsidR="00874F7C" w:rsidDel="002A5993">
            <w:rPr>
              <w:color w:val="000000"/>
              <w:sz w:val="24"/>
              <w:szCs w:val="24"/>
            </w:rPr>
            <w:delText>3 апреля 2025 года</w:delText>
          </w:r>
        </w:del>
      </w:ins>
      <w:ins w:id="84" w:author="Marina" w:date="2025-03-03T11:50:00Z">
        <w:del w:id="85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 </w:delText>
          </w:r>
        </w:del>
      </w:ins>
      <w:del w:id="86" w:author="Айсылу Валиева" w:date="2025-03-06T21:43:00Z">
        <w:r w:rsidR="00A04958" w:rsidDel="002A5993">
          <w:rPr>
            <w:color w:val="000000"/>
            <w:sz w:val="24"/>
            <w:szCs w:val="24"/>
          </w:rPr>
          <w:delText xml:space="preserve">Формат проведения – </w:delText>
        </w:r>
      </w:del>
      <w:ins w:id="87" w:author="Marina" w:date="2025-03-03T11:50:00Z">
        <w:del w:id="88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в </w:delText>
          </w:r>
        </w:del>
      </w:ins>
      <w:del w:id="89" w:author="Айсылу Валиева" w:date="2025-03-06T21:43:00Z">
        <w:r w:rsidR="002D6E8F" w:rsidDel="002A5993">
          <w:rPr>
            <w:color w:val="000000"/>
            <w:sz w:val="24"/>
            <w:szCs w:val="24"/>
          </w:rPr>
          <w:delText>гибридн</w:delText>
        </w:r>
      </w:del>
      <w:ins w:id="90" w:author="Marina" w:date="2025-03-03T11:50:00Z">
        <w:del w:id="91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>ом</w:delText>
          </w:r>
        </w:del>
      </w:ins>
      <w:del w:id="92" w:author="Айсылу Валиева" w:date="2025-03-06T21:43:00Z">
        <w:r w:rsidR="002D6E8F" w:rsidDel="002A5993">
          <w:rPr>
            <w:color w:val="000000"/>
            <w:sz w:val="24"/>
            <w:szCs w:val="24"/>
          </w:rPr>
          <w:delText>ый</w:delText>
        </w:r>
      </w:del>
      <w:ins w:id="93" w:author="Marina" w:date="2025-03-03T11:50:00Z">
        <w:del w:id="94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 формате на площадках </w:delText>
          </w:r>
        </w:del>
      </w:ins>
      <w:ins w:id="95" w:author="Marina" w:date="2025-03-03T11:54:00Z">
        <w:del w:id="96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>ПИМУ</w:delText>
          </w:r>
        </w:del>
      </w:ins>
      <w:del w:id="97" w:author="Айсылу Валиева" w:date="2025-03-06T21:43:00Z">
        <w:r w:rsidR="00A04958" w:rsidDel="002A5993">
          <w:rPr>
            <w:color w:val="000000"/>
            <w:sz w:val="24"/>
            <w:szCs w:val="24"/>
          </w:rPr>
          <w:delText xml:space="preserve">. </w:delText>
        </w:r>
      </w:del>
      <w:ins w:id="98" w:author="Marina" w:date="2025-03-03T12:43:00Z">
        <w:del w:id="99" w:author="Айсылу Валиева" w:date="2025-03-06T21:43:00Z">
          <w:r w:rsidR="00A67B31" w:rsidDel="002A5993">
            <w:rPr>
              <w:color w:val="000000"/>
              <w:sz w:val="24"/>
              <w:szCs w:val="24"/>
            </w:rPr>
            <w:delText>Уч</w:delText>
          </w:r>
        </w:del>
      </w:ins>
      <w:ins w:id="100" w:author="Marina" w:date="2025-03-03T12:44:00Z">
        <w:del w:id="101" w:author="Айсылу Валиева" w:date="2025-03-06T21:43:00Z">
          <w:r w:rsidR="00A67B31" w:rsidDel="002A5993">
            <w:rPr>
              <w:color w:val="000000"/>
              <w:sz w:val="24"/>
              <w:szCs w:val="24"/>
            </w:rPr>
            <w:delText>ас</w:delText>
          </w:r>
        </w:del>
      </w:ins>
      <w:ins w:id="102" w:author="Marina" w:date="2025-03-03T12:43:00Z">
        <w:del w:id="103" w:author="Айсылу Валиева" w:date="2025-03-06T21:43:00Z">
          <w:r w:rsidR="00A67B31" w:rsidDel="002A5993">
            <w:rPr>
              <w:color w:val="000000"/>
              <w:sz w:val="24"/>
              <w:szCs w:val="24"/>
            </w:rPr>
            <w:delText>тие</w:delText>
          </w:r>
        </w:del>
      </w:ins>
      <w:ins w:id="104" w:author="Marina" w:date="2025-03-03T12:44:00Z">
        <w:del w:id="105" w:author="Айсылу Валиева" w:date="2025-03-06T21:43:00Z">
          <w:r w:rsidR="00A67B31" w:rsidDel="002A5993">
            <w:rPr>
              <w:color w:val="000000"/>
              <w:sz w:val="24"/>
              <w:szCs w:val="24"/>
            </w:rPr>
            <w:delText xml:space="preserve"> в Форуме бесплатное. </w:delText>
          </w:r>
        </w:del>
      </w:ins>
      <w:del w:id="106" w:author="Айсылу Валиева" w:date="2025-03-06T21:43:00Z">
        <w:r w:rsidR="00635851" w:rsidDel="002A5993">
          <w:rPr>
            <w:color w:val="000000"/>
            <w:sz w:val="24"/>
            <w:szCs w:val="24"/>
          </w:rPr>
          <w:delText>Ожидаемое</w:delText>
        </w:r>
        <w:r w:rsidR="00A04958" w:rsidDel="002A5993">
          <w:rPr>
            <w:color w:val="000000"/>
            <w:sz w:val="24"/>
            <w:szCs w:val="24"/>
          </w:rPr>
          <w:delText xml:space="preserve"> количество участников форума </w:delText>
        </w:r>
      </w:del>
      <w:ins w:id="107" w:author="Marina" w:date="2025-03-03T11:55:00Z">
        <w:del w:id="108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Форума </w:delText>
          </w:r>
        </w:del>
      </w:ins>
      <w:del w:id="109" w:author="Айсылу Валиева" w:date="2025-03-06T21:43:00Z">
        <w:r w:rsidR="00A04958" w:rsidDel="002A5993">
          <w:rPr>
            <w:color w:val="000000"/>
            <w:sz w:val="24"/>
            <w:szCs w:val="24"/>
          </w:rPr>
          <w:delText xml:space="preserve">– </w:delText>
        </w:r>
      </w:del>
      <w:ins w:id="110" w:author="Marina" w:date="2025-03-03T11:56:00Z">
        <w:del w:id="111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около </w:delText>
          </w:r>
        </w:del>
      </w:ins>
      <w:del w:id="112" w:author="Айсылу Валиева" w:date="2025-03-06T21:43:00Z">
        <w:r w:rsidR="00A04958" w:rsidDel="002A5993">
          <w:rPr>
            <w:color w:val="000000"/>
            <w:sz w:val="24"/>
            <w:szCs w:val="24"/>
          </w:rPr>
          <w:delText>700 специалистов</w:delText>
        </w:r>
        <w:r w:rsidR="00997777" w:rsidDel="002A5993">
          <w:rPr>
            <w:color w:val="000000"/>
            <w:sz w:val="24"/>
            <w:szCs w:val="24"/>
          </w:rPr>
          <w:delText xml:space="preserve"> очно и онлайн</w:delText>
        </w:r>
        <w:r w:rsidR="000178F4" w:rsidDel="002A5993">
          <w:rPr>
            <w:color w:val="000000"/>
            <w:sz w:val="24"/>
            <w:szCs w:val="24"/>
          </w:rPr>
          <w:delText xml:space="preserve">. </w:delText>
        </w:r>
      </w:del>
    </w:p>
    <w:p w14:paraId="52202C62" w14:textId="69215E58" w:rsidR="0077428D" w:rsidDel="002A5993" w:rsidRDefault="00874F7C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ins w:id="113" w:author="Marina" w:date="2025-03-03T12:22:00Z"/>
          <w:del w:id="114" w:author="Айсылу Валиева" w:date="2025-03-06T21:43:00Z"/>
          <w:color w:val="000000"/>
          <w:sz w:val="24"/>
          <w:szCs w:val="24"/>
        </w:rPr>
      </w:pPr>
      <w:ins w:id="115" w:author="Marina" w:date="2025-03-03T11:42:00Z">
        <w:del w:id="116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В рамках Форума </w:delText>
          </w:r>
        </w:del>
      </w:ins>
      <w:ins w:id="117" w:author="Marina" w:date="2025-03-03T11:57:00Z">
        <w:del w:id="118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 xml:space="preserve">планируется проведение </w:delText>
          </w:r>
        </w:del>
      </w:ins>
      <w:ins w:id="119" w:author="Marina" w:date="2025-03-03T12:30:00Z">
        <w:del w:id="120" w:author="Айсылу Валиева" w:date="2025-03-06T21:43:00Z">
          <w:r w:rsidR="005C5269" w:rsidDel="002A5993">
            <w:rPr>
              <w:color w:val="000000"/>
              <w:sz w:val="24"/>
              <w:szCs w:val="24"/>
            </w:rPr>
            <w:delText>В</w:delText>
          </w:r>
        </w:del>
      </w:ins>
      <w:ins w:id="121" w:author="Marina" w:date="2025-03-03T12:29:00Z">
        <w:del w:id="122" w:author="Айсылу Валиева" w:date="2025-03-06T21:43:00Z">
          <w:r w:rsidR="005C5269" w:rsidDel="002A5993">
            <w:rPr>
              <w:color w:val="000000"/>
              <w:sz w:val="24"/>
              <w:szCs w:val="24"/>
            </w:rPr>
            <w:delText xml:space="preserve">ыставки разработок </w:delText>
          </w:r>
        </w:del>
      </w:ins>
      <w:ins w:id="123" w:author="Marina" w:date="2025-03-03T12:30:00Z">
        <w:del w:id="124" w:author="Айсылу Валиева" w:date="2025-03-06T21:43:00Z">
          <w:r w:rsidR="005C5269" w:rsidDel="002A5993">
            <w:rPr>
              <w:color w:val="000000"/>
              <w:sz w:val="24"/>
              <w:szCs w:val="24"/>
            </w:rPr>
            <w:delText>и</w:delText>
          </w:r>
        </w:del>
      </w:ins>
      <w:ins w:id="125" w:author="Marina" w:date="2025-03-03T12:29:00Z">
        <w:del w:id="126" w:author="Айсылу Валиева" w:date="2025-03-06T21:43:00Z">
          <w:r w:rsidR="005C5269" w:rsidDel="002A5993">
            <w:rPr>
              <w:color w:val="000000"/>
              <w:sz w:val="24"/>
              <w:szCs w:val="24"/>
            </w:rPr>
            <w:delText xml:space="preserve"> </w:delText>
          </w:r>
        </w:del>
      </w:ins>
      <w:ins w:id="127" w:author="Marina" w:date="2025-03-03T11:57:00Z">
        <w:del w:id="128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>э</w:delText>
          </w:r>
        </w:del>
      </w:ins>
      <w:ins w:id="129" w:author="Marina" w:date="2025-03-03T11:43:00Z">
        <w:del w:id="130" w:author="Айсылу Валиева" w:date="2025-03-06T21:43:00Z">
          <w:r w:rsidRPr="00874F7C" w:rsidDel="002A5993">
            <w:rPr>
              <w:color w:val="000000"/>
              <w:sz w:val="24"/>
              <w:szCs w:val="24"/>
            </w:rPr>
            <w:delText>кспертно</w:delText>
          </w:r>
        </w:del>
      </w:ins>
      <w:ins w:id="131" w:author="Marina" w:date="2025-03-03T11:58:00Z">
        <w:del w:id="132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 xml:space="preserve">й секции </w:delText>
          </w:r>
        </w:del>
      </w:ins>
      <w:ins w:id="133" w:author="Marina" w:date="2025-03-03T11:43:00Z">
        <w:del w:id="134" w:author="Айсылу Валиева" w:date="2025-03-06T21:43:00Z">
          <w:r w:rsidRPr="00874F7C" w:rsidDel="002A5993">
            <w:rPr>
              <w:color w:val="000000"/>
              <w:sz w:val="24"/>
              <w:szCs w:val="24"/>
            </w:rPr>
            <w:delText>«Биотех. От разработки до внедрения в клиническую практику»</w:delText>
          </w:r>
        </w:del>
      </w:ins>
      <w:ins w:id="135" w:author="Marina" w:date="2025-03-03T11:59:00Z">
        <w:del w:id="136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>, цель</w:delText>
          </w:r>
        </w:del>
      </w:ins>
      <w:ins w:id="137" w:author="Marina" w:date="2025-03-03T12:00:00Z">
        <w:del w:id="138" w:author="Айсылу Валиева" w:date="2025-03-06T21:43:00Z">
          <w:r w:rsidR="001B757F" w:rsidDel="002A5993">
            <w:rPr>
              <w:color w:val="000000"/>
              <w:sz w:val="24"/>
              <w:szCs w:val="24"/>
            </w:rPr>
            <w:delText>ю</w:delText>
          </w:r>
        </w:del>
      </w:ins>
      <w:ins w:id="139" w:author="Marina" w:date="2025-03-03T11:59:00Z">
        <w:del w:id="140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 xml:space="preserve"> котор</w:delText>
          </w:r>
        </w:del>
      </w:ins>
      <w:ins w:id="141" w:author="Marina" w:date="2025-03-03T12:19:00Z">
        <w:del w:id="142" w:author="Айсылу Валиева" w:date="2025-03-06T21:43:00Z">
          <w:r w:rsidR="00A22225" w:rsidDel="002A5993">
            <w:rPr>
              <w:color w:val="000000"/>
              <w:sz w:val="24"/>
              <w:szCs w:val="24"/>
            </w:rPr>
            <w:delText>ых</w:delText>
          </w:r>
        </w:del>
      </w:ins>
      <w:ins w:id="143" w:author="Marina" w:date="2025-03-03T11:59:00Z">
        <w:del w:id="144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 xml:space="preserve"> </w:delText>
          </w:r>
        </w:del>
      </w:ins>
      <w:ins w:id="145" w:author="Marina" w:date="2025-03-03T12:00:00Z">
        <w:del w:id="146" w:author="Айсылу Валиева" w:date="2025-03-06T21:43:00Z">
          <w:r w:rsidR="001B757F" w:rsidDel="002A5993">
            <w:rPr>
              <w:color w:val="000000"/>
              <w:sz w:val="24"/>
              <w:szCs w:val="24"/>
            </w:rPr>
            <w:delText xml:space="preserve">является </w:delText>
          </w:r>
        </w:del>
      </w:ins>
      <w:ins w:id="147" w:author="Marina" w:date="2025-03-03T11:59:00Z">
        <w:del w:id="148" w:author="Айсылу Валиева" w:date="2025-03-06T21:43:00Z">
          <w:r w:rsidR="00182F29" w:rsidDel="002A5993">
            <w:rPr>
              <w:color w:val="000000"/>
              <w:sz w:val="24"/>
              <w:szCs w:val="24"/>
            </w:rPr>
            <w:delText>р</w:delText>
          </w:r>
          <w:r w:rsidR="00182F29" w:rsidRPr="00182F29" w:rsidDel="002A5993">
            <w:rPr>
              <w:color w:val="000000"/>
              <w:sz w:val="24"/>
              <w:szCs w:val="24"/>
            </w:rPr>
            <w:delText xml:space="preserve">аскрытие потенциала молодых ученых в области разработки и производства биотехнологических продуктов, в том числе высокотехнологических лекарственных препаратов, а также широкое вовлечение обучающихся в инновационную деятельность в интересах здоровьесбережения. </w:delText>
          </w:r>
          <w:r w:rsidR="00182F29" w:rsidDel="002A5993">
            <w:rPr>
              <w:color w:val="000000"/>
              <w:sz w:val="24"/>
              <w:szCs w:val="24"/>
            </w:rPr>
            <w:delText xml:space="preserve"> </w:delText>
          </w:r>
        </w:del>
      </w:ins>
      <w:ins w:id="149" w:author="Marina" w:date="2025-03-03T12:22:00Z">
        <w:del w:id="150" w:author="Айсылу Валиева" w:date="2025-03-06T21:43:00Z">
          <w:r w:rsidR="0077428D" w:rsidDel="002A5993">
            <w:rPr>
              <w:color w:val="000000"/>
              <w:sz w:val="24"/>
              <w:szCs w:val="24"/>
            </w:rPr>
            <w:delText xml:space="preserve">Секция включает выступление представителей биотехнологических фармацевтических компаний и лидеров в области разработки высокотехнологических лекарственных препаратов. </w:delText>
          </w:r>
        </w:del>
      </w:ins>
    </w:p>
    <w:p w14:paraId="6A5E00F5" w14:textId="7C00FCEB" w:rsidR="001B757F" w:rsidDel="002A5993" w:rsidRDefault="001B757F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ins w:id="151" w:author="Marina" w:date="2025-03-03T11:59:00Z"/>
          <w:del w:id="152" w:author="Айсылу Валиева" w:date="2025-03-06T21:43:00Z"/>
          <w:color w:val="000000"/>
          <w:sz w:val="24"/>
          <w:szCs w:val="24"/>
        </w:rPr>
      </w:pPr>
      <w:ins w:id="153" w:author="Marina" w:date="2025-03-03T12:00:00Z">
        <w:del w:id="154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К участию </w:delText>
          </w:r>
        </w:del>
      </w:ins>
      <w:ins w:id="155" w:author="Marina" w:date="2025-03-03T12:03:00Z">
        <w:del w:id="156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в секции </w:delText>
          </w:r>
        </w:del>
      </w:ins>
      <w:ins w:id="157" w:author="Marina" w:date="2025-03-03T12:22:00Z">
        <w:del w:id="158" w:author="Айсылу Валиева" w:date="2025-03-06T21:43:00Z">
          <w:r w:rsidR="0077428D" w:rsidDel="002A5993">
            <w:rPr>
              <w:color w:val="000000"/>
              <w:sz w:val="24"/>
              <w:szCs w:val="24"/>
            </w:rPr>
            <w:delText xml:space="preserve">также </w:delText>
          </w:r>
        </w:del>
      </w:ins>
      <w:ins w:id="159" w:author="Marina" w:date="2025-03-03T12:00:00Z">
        <w:del w:id="160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>приглашаются</w:delText>
          </w:r>
        </w:del>
      </w:ins>
      <w:ins w:id="161" w:author="Marina" w:date="2025-03-03T12:01:00Z">
        <w:del w:id="162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 молодые ученые и обучающиеся</w:delText>
          </w:r>
        </w:del>
      </w:ins>
      <w:ins w:id="163" w:author="Marina" w:date="2025-03-03T12:03:00Z">
        <w:del w:id="164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 для получения экспертной оценки </w:delText>
          </w:r>
        </w:del>
      </w:ins>
      <w:ins w:id="165" w:author="Marina" w:date="2025-03-03T12:04:00Z">
        <w:del w:id="166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>своих о</w:delText>
          </w:r>
        </w:del>
      </w:ins>
      <w:ins w:id="167" w:author="Marina" w:date="2025-03-03T12:05:00Z">
        <w:del w:id="168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ригинальных прикладных разработок, в том числе стартапов, </w:delText>
          </w:r>
        </w:del>
      </w:ins>
      <w:ins w:id="169" w:author="Marina" w:date="2025-03-03T12:03:00Z">
        <w:del w:id="170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>от представителей бизнеса</w:delText>
          </w:r>
        </w:del>
      </w:ins>
      <w:ins w:id="171" w:author="Marina" w:date="2025-03-03T12:05:00Z">
        <w:del w:id="172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>.</w:delText>
          </w:r>
        </w:del>
      </w:ins>
    </w:p>
    <w:p w14:paraId="45C62D51" w14:textId="776C0F4F" w:rsidR="001B757F" w:rsidDel="002A5993" w:rsidRDefault="001B757F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ins w:id="173" w:author="Marina" w:date="2025-03-03T11:59:00Z"/>
          <w:del w:id="174" w:author="Айсылу Валиева" w:date="2025-03-06T21:43:00Z"/>
          <w:color w:val="000000"/>
          <w:sz w:val="24"/>
          <w:szCs w:val="24"/>
        </w:rPr>
      </w:pPr>
      <w:ins w:id="175" w:author="Marina" w:date="2025-03-03T12:09:00Z">
        <w:del w:id="176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Заявки на участие </w:delText>
          </w:r>
        </w:del>
      </w:ins>
      <w:ins w:id="177" w:author="Marina" w:date="2025-03-03T12:33:00Z">
        <w:del w:id="178" w:author="Айсылу Валиева" w:date="2025-03-06T21:43:00Z">
          <w:r w:rsidR="005C5269" w:rsidDel="002A5993">
            <w:rPr>
              <w:color w:val="000000"/>
              <w:sz w:val="24"/>
              <w:szCs w:val="24"/>
            </w:rPr>
            <w:delText xml:space="preserve">в </w:delText>
          </w:r>
        </w:del>
      </w:ins>
      <w:ins w:id="179" w:author="Marina" w:date="2025-03-03T12:34:00Z">
        <w:del w:id="180" w:author="Айсылу Валиева" w:date="2025-03-06T21:43:00Z">
          <w:r w:rsidR="005C5269" w:rsidDel="002A5993">
            <w:rPr>
              <w:color w:val="000000"/>
              <w:sz w:val="24"/>
              <w:szCs w:val="24"/>
            </w:rPr>
            <w:delText>В</w:delText>
          </w:r>
        </w:del>
      </w:ins>
      <w:ins w:id="181" w:author="Marina" w:date="2025-03-03T12:33:00Z">
        <w:del w:id="182" w:author="Айсылу Валиева" w:date="2025-03-06T21:43:00Z">
          <w:r w:rsidR="005C5269" w:rsidDel="002A5993">
            <w:rPr>
              <w:color w:val="000000"/>
              <w:sz w:val="24"/>
              <w:szCs w:val="24"/>
            </w:rPr>
            <w:delText xml:space="preserve">ыставке и </w:delText>
          </w:r>
        </w:del>
      </w:ins>
      <w:ins w:id="183" w:author="Marina" w:date="2025-03-03T12:34:00Z">
        <w:del w:id="184" w:author="Айсылу Валиева" w:date="2025-03-06T21:43:00Z">
          <w:r w:rsidR="005C5269" w:rsidDel="002A5993">
            <w:rPr>
              <w:color w:val="000000"/>
              <w:sz w:val="24"/>
              <w:szCs w:val="24"/>
            </w:rPr>
            <w:delText>в секции с</w:delText>
          </w:r>
        </w:del>
      </w:ins>
      <w:ins w:id="185" w:author="Marina" w:date="2025-03-03T12:11:00Z">
        <w:del w:id="186" w:author="Айсылу Валиева" w:date="2025-03-06T21:43:00Z">
          <w:r w:rsidR="00A22225" w:rsidDel="002A5993">
            <w:rPr>
              <w:color w:val="000000"/>
              <w:sz w:val="24"/>
              <w:szCs w:val="24"/>
            </w:rPr>
            <w:delText xml:space="preserve"> докладами </w:delText>
          </w:r>
        </w:del>
      </w:ins>
      <w:ins w:id="187" w:author="Marina" w:date="2025-03-03T12:09:00Z">
        <w:del w:id="188" w:author="Айсылу Валиева" w:date="2025-03-06T21:43:00Z">
          <w:r w:rsidR="00A22225" w:rsidDel="002A5993">
            <w:rPr>
              <w:color w:val="000000"/>
              <w:sz w:val="24"/>
              <w:szCs w:val="24"/>
            </w:rPr>
            <w:delText>принимаются до 12 марта 202</w:delText>
          </w:r>
        </w:del>
      </w:ins>
      <w:ins w:id="189" w:author="Marina" w:date="2025-03-03T12:10:00Z">
        <w:del w:id="190" w:author="Айсылу Валиева" w:date="2025-03-06T21:43:00Z">
          <w:r w:rsidR="00A22225" w:rsidDel="002A5993">
            <w:rPr>
              <w:color w:val="000000"/>
              <w:sz w:val="24"/>
              <w:szCs w:val="24"/>
            </w:rPr>
            <w:delText xml:space="preserve">5 по приложенной к письму форме на электронную почту </w:delText>
          </w:r>
          <w:r w:rsidR="00A22225" w:rsidDel="002A5993">
            <w:fldChar w:fldCharType="begin"/>
          </w:r>
          <w:r w:rsidR="00A22225" w:rsidDel="002A5993">
            <w:delInstrText xml:space="preserve"> HYPERLINK "mailto:pimu.zdorovie@yandex.ru" </w:delInstrText>
          </w:r>
          <w:r w:rsidR="00A22225" w:rsidDel="002A5993">
            <w:fldChar w:fldCharType="separate"/>
          </w:r>
          <w:r w:rsidR="00A22225" w:rsidRPr="00D16CA8" w:rsidDel="002A5993">
            <w:rPr>
              <w:rStyle w:val="a6"/>
              <w:sz w:val="24"/>
              <w:szCs w:val="24"/>
            </w:rPr>
            <w:delText>pimu.zdorovie@yandex.ru</w:delText>
          </w:r>
          <w:r w:rsidR="00A22225" w:rsidDel="002A5993">
            <w:rPr>
              <w:rStyle w:val="a6"/>
              <w:sz w:val="24"/>
              <w:szCs w:val="24"/>
            </w:rPr>
            <w:fldChar w:fldCharType="end"/>
          </w:r>
          <w:r w:rsidR="00A22225" w:rsidDel="002A5993">
            <w:rPr>
              <w:rStyle w:val="a6"/>
              <w:sz w:val="24"/>
              <w:szCs w:val="24"/>
            </w:rPr>
            <w:delText xml:space="preserve">. </w:delText>
          </w:r>
        </w:del>
      </w:ins>
    </w:p>
    <w:p w14:paraId="43413C8A" w14:textId="56F80BFD" w:rsidR="00E507A7" w:rsidDel="002A5993" w:rsidRDefault="00B1708D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del w:id="191" w:author="Айсылу Валиева" w:date="2025-03-06T21:43:00Z"/>
          <w:color w:val="FF0000"/>
          <w:sz w:val="24"/>
          <w:szCs w:val="24"/>
        </w:rPr>
      </w:pPr>
      <w:del w:id="192" w:author="Айсылу Валиева" w:date="2025-03-06T21:43:00Z">
        <w:r w:rsidDel="002A5993">
          <w:rPr>
            <w:color w:val="000000"/>
            <w:sz w:val="24"/>
            <w:szCs w:val="24"/>
          </w:rPr>
          <w:delText>Одним из направлений работы форума станет молодежный трек</w:delText>
        </w:r>
        <w:r w:rsidRPr="00AF09ED" w:rsidDel="002A5993">
          <w:rPr>
            <w:color w:val="000000"/>
            <w:sz w:val="24"/>
            <w:szCs w:val="24"/>
          </w:rPr>
          <w:delText xml:space="preserve"> </w:delText>
        </w:r>
        <w:r w:rsidDel="002A5993">
          <w:rPr>
            <w:color w:val="000000"/>
            <w:sz w:val="24"/>
            <w:szCs w:val="24"/>
          </w:rPr>
          <w:delText xml:space="preserve">научных проектов: российские вузы и научно-исследовательские институты смогут представить разработки, в т.ч. стартапы, представителям бизнеса. </w:delText>
        </w:r>
        <w:r w:rsidR="00E507A7" w:rsidDel="002A5993">
          <w:rPr>
            <w:color w:val="000000"/>
            <w:sz w:val="24"/>
            <w:szCs w:val="24"/>
          </w:rPr>
          <w:delText xml:space="preserve">Также к участию допускаются постерные доклады, для которых будет обеспечена выставочная экспозиция. В случае необходимости обеспечения дополнительных опций – </w:delText>
        </w:r>
        <w:r w:rsidR="0029521F" w:rsidDel="002A5993">
          <w:rPr>
            <w:color w:val="000000"/>
            <w:sz w:val="24"/>
            <w:szCs w:val="24"/>
          </w:rPr>
          <w:delText>просим</w:delText>
        </w:r>
        <w:r w:rsidR="00E507A7" w:rsidDel="002A5993">
          <w:rPr>
            <w:color w:val="000000"/>
            <w:sz w:val="24"/>
            <w:szCs w:val="24"/>
          </w:rPr>
          <w:delText xml:space="preserve"> обращаться к техническому организатору мероприятия. Р</w:delText>
        </w:r>
        <w:r w:rsidRPr="009F397D" w:rsidDel="002A5993">
          <w:rPr>
            <w:color w:val="000000"/>
            <w:sz w:val="24"/>
            <w:szCs w:val="24"/>
          </w:rPr>
          <w:delText xml:space="preserve">азработки могут быть представлены на платформе «Будущий врач» </w:delText>
        </w:r>
        <w:r w:rsidR="00A67B31" w:rsidDel="002A5993">
          <w:fldChar w:fldCharType="begin"/>
        </w:r>
        <w:r w:rsidR="00A67B31" w:rsidDel="002A5993">
          <w:delInstrText xml:space="preserve"> HYPERLINK "https://futuredoc.minzdrav.gov.ru/" </w:delInstrText>
        </w:r>
        <w:r w:rsidR="00A67B31" w:rsidDel="002A5993">
          <w:fldChar w:fldCharType="separate"/>
        </w:r>
        <w:r w:rsidR="00E507A7" w:rsidRPr="00E507A7" w:rsidDel="002A5993">
          <w:rPr>
            <w:color w:val="000000"/>
            <w:sz w:val="24"/>
            <w:szCs w:val="24"/>
          </w:rPr>
          <w:delText>https://futuredoc.minzdrav.gov.ru/</w:delText>
        </w:r>
        <w:r w:rsidR="00A67B31" w:rsidDel="002A5993">
          <w:rPr>
            <w:color w:val="000000"/>
            <w:sz w:val="24"/>
            <w:szCs w:val="24"/>
          </w:rPr>
          <w:fldChar w:fldCharType="end"/>
        </w:r>
        <w:r w:rsidR="00E507A7" w:rsidDel="002A5993">
          <w:rPr>
            <w:color w:val="000000"/>
            <w:sz w:val="24"/>
            <w:szCs w:val="24"/>
          </w:rPr>
          <w:delText xml:space="preserve"> в формате цифровой витрины</w:delText>
        </w:r>
        <w:r w:rsidDel="002A5993">
          <w:rPr>
            <w:color w:val="000000"/>
            <w:sz w:val="24"/>
            <w:szCs w:val="24"/>
          </w:rPr>
          <w:delText>.</w:delText>
        </w:r>
        <w:r w:rsidRPr="00E507A7" w:rsidDel="002A5993">
          <w:rPr>
            <w:color w:val="000000"/>
            <w:sz w:val="24"/>
            <w:szCs w:val="24"/>
          </w:rPr>
          <w:delText xml:space="preserve"> </w:delText>
        </w:r>
        <w:r w:rsidR="00E507A7" w:rsidRPr="00E507A7" w:rsidDel="002A5993">
          <w:rPr>
            <w:color w:val="000000"/>
            <w:sz w:val="24"/>
            <w:szCs w:val="24"/>
          </w:rPr>
          <w:delText>Обращаем внимание, что участие в выставке  - бесплатное.</w:delText>
        </w:r>
        <w:r w:rsidR="00E507A7" w:rsidDel="002A5993">
          <w:rPr>
            <w:color w:val="FF0000"/>
            <w:sz w:val="24"/>
            <w:szCs w:val="24"/>
          </w:rPr>
          <w:delText xml:space="preserve"> </w:delText>
        </w:r>
      </w:del>
    </w:p>
    <w:p w14:paraId="1918C7F6" w14:textId="408E6B1A" w:rsidR="00A22225" w:rsidDel="002A5993" w:rsidRDefault="00A22225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ins w:id="193" w:author="Marina" w:date="2025-03-03T12:26:00Z"/>
          <w:del w:id="194" w:author="Айсылу Валиева" w:date="2025-03-06T21:43:00Z"/>
          <w:color w:val="000000"/>
          <w:sz w:val="24"/>
          <w:szCs w:val="24"/>
        </w:rPr>
      </w:pPr>
      <w:ins w:id="195" w:author="Marina" w:date="2025-03-03T12:16:00Z">
        <w:del w:id="196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 xml:space="preserve">Более подробная информация о Форуме доступна на </w:delText>
          </w:r>
          <w:r w:rsidRPr="00A22225" w:rsidDel="002A5993">
            <w:rPr>
              <w:color w:val="000000"/>
              <w:sz w:val="24"/>
              <w:szCs w:val="24"/>
              <w:highlight w:val="yellow"/>
              <w:rPrChange w:id="197" w:author="Marina" w:date="2025-03-03T12:17:00Z">
                <w:rPr>
                  <w:color w:val="000000"/>
                  <w:sz w:val="24"/>
                  <w:szCs w:val="24"/>
                </w:rPr>
              </w:rPrChange>
            </w:rPr>
            <w:delText>сайте…</w:delText>
          </w:r>
        </w:del>
      </w:ins>
    </w:p>
    <w:p w14:paraId="242DB2A0" w14:textId="7E04ACCF" w:rsidR="00C901A3" w:rsidDel="002A5993" w:rsidRDefault="00C901A3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ins w:id="198" w:author="Marina" w:date="2025-03-03T12:16:00Z"/>
          <w:del w:id="199" w:author="Айсылу Валиева" w:date="2025-03-06T21:43:00Z"/>
          <w:color w:val="000000"/>
          <w:sz w:val="24"/>
          <w:szCs w:val="24"/>
        </w:rPr>
      </w:pPr>
      <w:ins w:id="200" w:author="Marina" w:date="2025-03-03T12:26:00Z">
        <w:del w:id="201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>Также просим оказ</w:delText>
          </w:r>
        </w:del>
      </w:ins>
      <w:ins w:id="202" w:author="Marina" w:date="2025-03-03T12:27:00Z">
        <w:del w:id="203" w:author="Айсылу Валиева" w:date="2025-03-06T21:43:00Z">
          <w:r w:rsidDel="002A5993">
            <w:rPr>
              <w:color w:val="000000"/>
              <w:sz w:val="24"/>
              <w:szCs w:val="24"/>
            </w:rPr>
            <w:delText>ать содействие в размещении информации о Форуме в социальных сетях и на сайте Вашей организации.</w:delText>
          </w:r>
        </w:del>
      </w:ins>
    </w:p>
    <w:p w14:paraId="0BF72920" w14:textId="1883A71E" w:rsidR="008609BA" w:rsidDel="002A5993" w:rsidRDefault="00B1708D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del w:id="204" w:author="Айсылу Валиева" w:date="2025-03-06T21:43:00Z"/>
          <w:color w:val="000000"/>
          <w:sz w:val="24"/>
          <w:szCs w:val="24"/>
        </w:rPr>
      </w:pPr>
      <w:del w:id="205" w:author="Айсылу Валиева" w:date="2025-03-06T21:43:00Z">
        <w:r w:rsidDel="002A5993">
          <w:rPr>
            <w:color w:val="000000"/>
            <w:sz w:val="24"/>
            <w:szCs w:val="24"/>
          </w:rPr>
          <w:delText>Планируется проведение э</w:delText>
        </w:r>
        <w:r w:rsidRPr="00121335" w:rsidDel="002A5993">
          <w:rPr>
            <w:color w:val="000000"/>
            <w:sz w:val="24"/>
            <w:szCs w:val="24"/>
          </w:rPr>
          <w:delText>кспертного заседания молодых ученых, специалистов-медиков и ведущих производителей: «Биотех. От разработки до внедрения в клиническую практику»</w:delText>
        </w:r>
        <w:r w:rsidR="00997777" w:rsidDel="002A5993">
          <w:rPr>
            <w:color w:val="000000"/>
            <w:sz w:val="24"/>
            <w:szCs w:val="24"/>
          </w:rPr>
          <w:delText xml:space="preserve">. </w:delText>
        </w:r>
        <w:r w:rsidR="008609BA" w:rsidDel="002A5993">
          <w:rPr>
            <w:color w:val="000000"/>
            <w:sz w:val="24"/>
            <w:szCs w:val="24"/>
          </w:rPr>
          <w:delText>П</w:delText>
        </w:r>
        <w:r w:rsidDel="002A5993">
          <w:rPr>
            <w:color w:val="000000"/>
            <w:sz w:val="24"/>
            <w:szCs w:val="24"/>
          </w:rPr>
          <w:delText>риглашаем выступить с</w:delText>
        </w:r>
        <w:r w:rsidR="00826594" w:rsidDel="002A5993">
          <w:rPr>
            <w:color w:val="000000"/>
            <w:sz w:val="24"/>
            <w:szCs w:val="24"/>
          </w:rPr>
          <w:delText xml:space="preserve"> </w:delText>
        </w:r>
        <w:r w:rsidDel="002A5993">
          <w:rPr>
            <w:color w:val="000000"/>
            <w:sz w:val="24"/>
            <w:szCs w:val="24"/>
          </w:rPr>
          <w:delText xml:space="preserve">докладами  </w:delText>
        </w:r>
        <w:r w:rsidR="00826594" w:rsidDel="002A5993">
          <w:rPr>
            <w:color w:val="000000"/>
            <w:sz w:val="24"/>
            <w:szCs w:val="24"/>
          </w:rPr>
          <w:delText xml:space="preserve">об оригинальных научно-прикладных разработках в области биотехнологий с таймингом доклада </w:delText>
        </w:r>
        <w:r w:rsidR="00997777" w:rsidDel="002A5993">
          <w:rPr>
            <w:color w:val="000000"/>
            <w:sz w:val="24"/>
            <w:szCs w:val="24"/>
          </w:rPr>
          <w:delText xml:space="preserve">до </w:delText>
        </w:r>
        <w:r w:rsidR="00E507A7" w:rsidDel="002A5993">
          <w:rPr>
            <w:color w:val="000000"/>
            <w:sz w:val="24"/>
            <w:szCs w:val="24"/>
          </w:rPr>
          <w:delText>5</w:delText>
        </w:r>
        <w:r w:rsidR="00997777" w:rsidDel="002A5993">
          <w:rPr>
            <w:color w:val="000000"/>
            <w:sz w:val="24"/>
            <w:szCs w:val="24"/>
          </w:rPr>
          <w:delText xml:space="preserve"> минут молодых ученых и студентов вашей организации. </w:delText>
        </w:r>
        <w:r w:rsidR="0029521F" w:rsidDel="002A5993">
          <w:rPr>
            <w:color w:val="000000"/>
            <w:sz w:val="24"/>
            <w:szCs w:val="24"/>
          </w:rPr>
          <w:delText xml:space="preserve">По окончанию доклада модераторы секции проведут краткий анализ и дадут обратную связь по содержанию доклада молодым исследователям. </w:delText>
        </w:r>
        <w:r w:rsidDel="002A5993">
          <w:rPr>
            <w:color w:val="000000"/>
            <w:sz w:val="24"/>
            <w:szCs w:val="24"/>
          </w:rPr>
          <w:delText>Заявки на участие в выставке</w:delText>
        </w:r>
        <w:r w:rsidR="00826594" w:rsidDel="002A5993">
          <w:rPr>
            <w:color w:val="000000"/>
            <w:sz w:val="24"/>
            <w:szCs w:val="24"/>
          </w:rPr>
          <w:delText xml:space="preserve"> и предлагаемые темы докладов </w:delText>
        </w:r>
        <w:r w:rsidDel="002A5993">
          <w:rPr>
            <w:color w:val="000000"/>
            <w:sz w:val="24"/>
            <w:szCs w:val="24"/>
          </w:rPr>
          <w:delText>принимаются до 1</w:delText>
        </w:r>
        <w:r w:rsidR="00E507A7" w:rsidDel="002A5993">
          <w:rPr>
            <w:color w:val="000000"/>
            <w:sz w:val="24"/>
            <w:szCs w:val="24"/>
          </w:rPr>
          <w:delText>2</w:delText>
        </w:r>
        <w:r w:rsidDel="002A5993">
          <w:rPr>
            <w:color w:val="000000"/>
            <w:sz w:val="24"/>
            <w:szCs w:val="24"/>
          </w:rPr>
          <w:delText xml:space="preserve">.03.2025 по приложенной к письму форме на электронную почту </w:delText>
        </w:r>
        <w:r w:rsidR="00A67B31" w:rsidDel="002A5993">
          <w:fldChar w:fldCharType="begin"/>
        </w:r>
        <w:r w:rsidR="00A67B31" w:rsidDel="002A5993">
          <w:delInstrText xml:space="preserve"> HYPERLINK "mailto:pimu.zdorovie@yandex.ru" </w:delInstrText>
        </w:r>
        <w:r w:rsidR="00A67B31" w:rsidDel="002A5993">
          <w:fldChar w:fldCharType="separate"/>
        </w:r>
        <w:r w:rsidRPr="00D16CA8" w:rsidDel="002A5993">
          <w:rPr>
            <w:rStyle w:val="a6"/>
            <w:sz w:val="24"/>
            <w:szCs w:val="24"/>
          </w:rPr>
          <w:delText>pimu.zdorovie@yandex.ru</w:delText>
        </w:r>
        <w:r w:rsidR="00A67B31" w:rsidDel="002A5993">
          <w:rPr>
            <w:rStyle w:val="a6"/>
            <w:sz w:val="24"/>
            <w:szCs w:val="24"/>
          </w:rPr>
          <w:fldChar w:fldCharType="end"/>
        </w:r>
        <w:r w:rsidDel="002A5993">
          <w:rPr>
            <w:color w:val="000000"/>
            <w:sz w:val="24"/>
            <w:szCs w:val="24"/>
          </w:rPr>
          <w:delText>.</w:delText>
        </w:r>
        <w:r w:rsidR="00E507A7" w:rsidDel="002A5993">
          <w:rPr>
            <w:color w:val="000000"/>
            <w:sz w:val="24"/>
            <w:szCs w:val="24"/>
          </w:rPr>
          <w:delText xml:space="preserve"> </w:delText>
        </w:r>
        <w:r w:rsidR="00E507A7" w:rsidDel="002A5993">
          <w:rPr>
            <w:color w:val="000000"/>
            <w:sz w:val="24"/>
            <w:szCs w:val="24"/>
          </w:rPr>
          <w:br/>
        </w:r>
        <w:r w:rsidR="008609BA" w:rsidDel="002A5993">
          <w:rPr>
            <w:color w:val="000000"/>
            <w:sz w:val="24"/>
            <w:szCs w:val="24"/>
          </w:rPr>
          <w:delText xml:space="preserve">            </w:delText>
        </w:r>
        <w:r w:rsidR="0029521F" w:rsidDel="002A5993">
          <w:rPr>
            <w:color w:val="000000"/>
            <w:sz w:val="24"/>
            <w:szCs w:val="24"/>
          </w:rPr>
          <w:delText>Также п</w:delText>
        </w:r>
        <w:r w:rsidR="00E507A7" w:rsidDel="002A5993">
          <w:rPr>
            <w:color w:val="000000"/>
            <w:sz w:val="24"/>
            <w:szCs w:val="24"/>
          </w:rPr>
          <w:delText>редлагаем обеспечить групповое онлайн подключение к грани «Управленческие кадры в медицине», которая будет проводится при поддержке ЦНИИОИЗ. Целевая аудитория – студенты, заинтересованные в области организации здравоохранения, ординаторы и магистранты по данному направлению и иные группы заинтересованных лиц.</w:delText>
        </w:r>
        <w:r w:rsidR="0029521F" w:rsidDel="002A5993">
          <w:rPr>
            <w:color w:val="000000"/>
            <w:sz w:val="24"/>
            <w:szCs w:val="24"/>
          </w:rPr>
          <w:delText xml:space="preserve"> Ссылка на подключение будет направлена позднее. </w:delText>
        </w:r>
      </w:del>
    </w:p>
    <w:p w14:paraId="026DF2C7" w14:textId="40FBC557" w:rsidR="00A22225" w:rsidDel="002A5993" w:rsidRDefault="00B03A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ins w:id="206" w:author="Marina" w:date="2025-03-03T12:15:00Z"/>
          <w:del w:id="207" w:author="Айсылу Валиева" w:date="2025-03-06T21:43:00Z"/>
          <w:color w:val="000000"/>
          <w:sz w:val="24"/>
          <w:szCs w:val="24"/>
        </w:rPr>
        <w:pPrChange w:id="208" w:author="Marina" w:date="2025-03-03T12:17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Chars="0" w:left="0" w:firstLineChars="295" w:firstLine="708"/>
            <w:jc w:val="both"/>
          </w:pPr>
        </w:pPrChange>
      </w:pPr>
      <w:del w:id="209" w:author="Айсылу Валиева" w:date="2025-03-06T21:43:00Z">
        <w:r w:rsidDel="002A5993">
          <w:rPr>
            <w:color w:val="000000"/>
            <w:sz w:val="24"/>
            <w:szCs w:val="24"/>
          </w:rPr>
          <w:delText>К</w:delText>
        </w:r>
        <w:r w:rsidRPr="00B03A6C" w:rsidDel="002A5993">
          <w:rPr>
            <w:color w:val="000000"/>
            <w:sz w:val="24"/>
            <w:szCs w:val="24"/>
          </w:rPr>
          <w:delText xml:space="preserve">онтактное лицо </w:delText>
        </w:r>
        <w:r w:rsidRPr="00C901A3" w:rsidDel="002A5993">
          <w:rPr>
            <w:color w:val="000000"/>
            <w:sz w:val="24"/>
            <w:szCs w:val="24"/>
            <w:highlight w:val="yellow"/>
            <w:rPrChange w:id="210" w:author="Marina" w:date="2025-03-03T12:24:00Z">
              <w:rPr>
                <w:color w:val="000000"/>
                <w:sz w:val="24"/>
                <w:szCs w:val="24"/>
              </w:rPr>
            </w:rPrChange>
          </w:rPr>
          <w:delText>по участию с молодежными разработками</w:delText>
        </w:r>
        <w:r w:rsidR="00826594" w:rsidRPr="00C901A3" w:rsidDel="002A5993">
          <w:rPr>
            <w:color w:val="000000"/>
            <w:sz w:val="24"/>
            <w:szCs w:val="24"/>
            <w:highlight w:val="yellow"/>
            <w:rPrChange w:id="211" w:author="Marina" w:date="2025-03-03T12:24:00Z">
              <w:rPr>
                <w:color w:val="000000"/>
                <w:sz w:val="24"/>
                <w:szCs w:val="24"/>
              </w:rPr>
            </w:rPrChange>
          </w:rPr>
          <w:delText xml:space="preserve"> и докладами</w:delText>
        </w:r>
      </w:del>
      <w:ins w:id="212" w:author="Marina" w:date="2025-03-03T12:25:00Z">
        <w:del w:id="213" w:author="Айсылу Валиева" w:date="2025-03-06T21:43:00Z">
          <w:r w:rsidR="00C901A3" w:rsidDel="002A5993">
            <w:rPr>
              <w:color w:val="000000"/>
              <w:sz w:val="24"/>
              <w:szCs w:val="24"/>
            </w:rPr>
            <w:delText>Научный куратор</w:delText>
          </w:r>
        </w:del>
      </w:ins>
      <w:ins w:id="214" w:author="Marina" w:date="2025-03-03T12:23:00Z">
        <w:del w:id="215" w:author="Айсылу Валиева" w:date="2025-03-06T21:43:00Z">
          <w:r w:rsidR="00C901A3" w:rsidRPr="005C5269" w:rsidDel="002A5993">
            <w:rPr>
              <w:color w:val="000000"/>
              <w:sz w:val="24"/>
              <w:szCs w:val="24"/>
            </w:rPr>
            <w:delText xml:space="preserve"> секции</w:delText>
          </w:r>
          <w:r w:rsidR="00C901A3" w:rsidDel="002A5993">
            <w:rPr>
              <w:color w:val="000000"/>
              <w:sz w:val="24"/>
              <w:szCs w:val="24"/>
            </w:rPr>
            <w:delText xml:space="preserve"> </w:delText>
          </w:r>
        </w:del>
      </w:ins>
      <w:del w:id="216" w:author="Айсылу Валиева" w:date="2025-03-06T21:43:00Z">
        <w:r w:rsidRPr="00B03A6C" w:rsidDel="002A5993">
          <w:rPr>
            <w:color w:val="000000"/>
            <w:sz w:val="24"/>
            <w:szCs w:val="24"/>
          </w:rPr>
          <w:delText xml:space="preserve"> </w:delText>
        </w:r>
        <w:r w:rsidR="00E507A7" w:rsidDel="002A5993">
          <w:rPr>
            <w:color w:val="000000"/>
            <w:sz w:val="24"/>
            <w:szCs w:val="24"/>
          </w:rPr>
          <w:delText>–</w:delText>
        </w:r>
        <w:r w:rsidRPr="00B03A6C" w:rsidDel="002A5993">
          <w:rPr>
            <w:color w:val="000000"/>
            <w:sz w:val="24"/>
            <w:szCs w:val="24"/>
          </w:rPr>
          <w:delText xml:space="preserve"> </w:delText>
        </w:r>
        <w:r w:rsidR="00E507A7" w:rsidDel="002A5993">
          <w:rPr>
            <w:color w:val="000000"/>
            <w:sz w:val="24"/>
            <w:szCs w:val="24"/>
          </w:rPr>
          <w:delText>Марина Александровна Сироткина</w:delText>
        </w:r>
        <w:r w:rsidRPr="00B03A6C" w:rsidDel="002A5993">
          <w:rPr>
            <w:color w:val="000000"/>
            <w:sz w:val="24"/>
            <w:szCs w:val="24"/>
          </w:rPr>
          <w:delText xml:space="preserve">, </w:delText>
        </w:r>
        <w:r w:rsidR="00E507A7" w:rsidDel="002A5993">
          <w:rPr>
            <w:color w:val="000000"/>
            <w:sz w:val="24"/>
            <w:szCs w:val="24"/>
          </w:rPr>
          <w:delText>директор НИИ экспериментальной онкологии и биомедицинских технологий ПИМУ, д</w:delText>
        </w:r>
      </w:del>
      <w:ins w:id="217" w:author="Marina" w:date="2025-03-03T12:15:00Z">
        <w:del w:id="218" w:author="Айсылу Валиева" w:date="2025-03-06T21:43:00Z">
          <w:r w:rsidR="00A22225" w:rsidDel="002A5993">
            <w:rPr>
              <w:color w:val="000000"/>
              <w:sz w:val="24"/>
              <w:szCs w:val="24"/>
            </w:rPr>
            <w:delText>к</w:delText>
          </w:r>
        </w:del>
      </w:ins>
      <w:del w:id="219" w:author="Айсылу Валиева" w:date="2025-03-06T21:43:00Z">
        <w:r w:rsidR="00E507A7" w:rsidDel="002A5993">
          <w:rPr>
            <w:color w:val="000000"/>
            <w:sz w:val="24"/>
            <w:szCs w:val="24"/>
          </w:rPr>
          <w:delText>.м</w:delText>
        </w:r>
      </w:del>
      <w:ins w:id="220" w:author="Marina" w:date="2025-03-03T12:15:00Z">
        <w:del w:id="221" w:author="Айсылу Валиева" w:date="2025-03-06T21:43:00Z">
          <w:r w:rsidR="00A22225" w:rsidDel="002A5993">
            <w:rPr>
              <w:color w:val="000000"/>
              <w:sz w:val="24"/>
              <w:szCs w:val="24"/>
            </w:rPr>
            <w:delText>б</w:delText>
          </w:r>
        </w:del>
      </w:ins>
      <w:del w:id="222" w:author="Айсылу Валиева" w:date="2025-03-06T21:43:00Z">
        <w:r w:rsidR="00E507A7" w:rsidDel="002A5993">
          <w:rPr>
            <w:color w:val="000000"/>
            <w:sz w:val="24"/>
            <w:szCs w:val="24"/>
          </w:rPr>
          <w:delText>.н.</w:delText>
        </w:r>
        <w:r w:rsidR="008609BA" w:rsidDel="002A5993">
          <w:rPr>
            <w:color w:val="000000"/>
            <w:sz w:val="24"/>
            <w:szCs w:val="24"/>
          </w:rPr>
          <w:delText>,</w:delText>
        </w:r>
        <w:r w:rsidR="00E507A7" w:rsidDel="002A5993">
          <w:rPr>
            <w:color w:val="000000"/>
            <w:sz w:val="24"/>
            <w:szCs w:val="24"/>
          </w:rPr>
          <w:delText xml:space="preserve"> </w:delText>
        </w:r>
        <w:r w:rsidDel="002A5993">
          <w:rPr>
            <w:color w:val="000000"/>
            <w:sz w:val="24"/>
            <w:szCs w:val="24"/>
          </w:rPr>
          <w:delText xml:space="preserve"> </w:delText>
        </w:r>
        <w:r w:rsidR="00A67B31" w:rsidDel="002A5993">
          <w:fldChar w:fldCharType="begin"/>
        </w:r>
        <w:r w:rsidR="00A67B31" w:rsidDel="002A5993">
          <w:delInstrText xml:space="preserve"> HYPERLINK "mailto:sirotkina_m@pimunn.net" </w:delInstrText>
        </w:r>
        <w:r w:rsidR="00A67B31" w:rsidDel="002A5993">
          <w:fldChar w:fldCharType="separate"/>
        </w:r>
        <w:r w:rsidR="008609BA" w:rsidRPr="00252E3B" w:rsidDel="002A5993">
          <w:rPr>
            <w:rStyle w:val="a6"/>
            <w:sz w:val="24"/>
            <w:szCs w:val="24"/>
          </w:rPr>
          <w:delText>sirotkina_m@pimunn.net</w:delText>
        </w:r>
        <w:r w:rsidR="00A67B31" w:rsidDel="002A5993">
          <w:rPr>
            <w:rStyle w:val="a6"/>
            <w:sz w:val="24"/>
            <w:szCs w:val="24"/>
          </w:rPr>
          <w:fldChar w:fldCharType="end"/>
        </w:r>
        <w:r w:rsidR="008609BA" w:rsidDel="002A5993">
          <w:rPr>
            <w:color w:val="000000"/>
            <w:sz w:val="24"/>
            <w:szCs w:val="24"/>
          </w:rPr>
          <w:br/>
        </w:r>
      </w:del>
    </w:p>
    <w:p w14:paraId="50F62CE1" w14:textId="7C677264" w:rsidR="00C92C95" w:rsidDel="002A5993" w:rsidRDefault="008609BA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95" w:firstLine="708"/>
        <w:jc w:val="both"/>
        <w:rPr>
          <w:del w:id="223" w:author="Айсылу Валиева" w:date="2025-03-06T21:43:00Z"/>
          <w:color w:val="000000"/>
          <w:sz w:val="24"/>
          <w:szCs w:val="24"/>
        </w:rPr>
      </w:pPr>
      <w:del w:id="224" w:author="Айсылу Валиева" w:date="2025-03-06T21:43:00Z">
        <w:r w:rsidDel="002A5993">
          <w:rPr>
            <w:color w:val="000000"/>
            <w:sz w:val="24"/>
            <w:szCs w:val="24"/>
          </w:rPr>
          <w:delText xml:space="preserve">            Контактное лицо со стороны технического организатора – Гузаль Бурнаева, +7906 32744</w:delText>
        </w:r>
        <w:r w:rsidRPr="008609BA" w:rsidDel="002A5993">
          <w:rPr>
            <w:color w:val="000000"/>
            <w:sz w:val="24"/>
            <w:szCs w:val="24"/>
          </w:rPr>
          <w:delText>46</w:delText>
        </w:r>
        <w:r w:rsidDel="002A5993">
          <w:rPr>
            <w:color w:val="000000"/>
            <w:sz w:val="24"/>
            <w:szCs w:val="24"/>
          </w:rPr>
          <w:delText xml:space="preserve"> </w:delText>
        </w:r>
        <w:r w:rsidR="002A5993" w:rsidDel="002A5993">
          <w:fldChar w:fldCharType="begin"/>
        </w:r>
        <w:r w:rsidR="002A5993" w:rsidDel="002A5993">
          <w:delInstrText xml:space="preserve"> HYPERLINK "mailto:pimu.zdorovie@yandex.ru" </w:delInstrText>
        </w:r>
        <w:r w:rsidR="002A5993" w:rsidDel="002A5993">
          <w:fldChar w:fldCharType="separate"/>
        </w:r>
        <w:r w:rsidRPr="00D16CA8" w:rsidDel="002A5993">
          <w:rPr>
            <w:rStyle w:val="a6"/>
            <w:sz w:val="24"/>
            <w:szCs w:val="24"/>
          </w:rPr>
          <w:delText>pimu.zdorovie@yandex.ru</w:delText>
        </w:r>
        <w:r w:rsidR="002A5993" w:rsidDel="002A5993">
          <w:rPr>
            <w:rStyle w:val="a6"/>
            <w:sz w:val="24"/>
            <w:szCs w:val="24"/>
          </w:rPr>
          <w:fldChar w:fldCharType="end"/>
        </w:r>
        <w:r w:rsidDel="002A5993">
          <w:rPr>
            <w:color w:val="000000"/>
            <w:sz w:val="24"/>
            <w:szCs w:val="24"/>
          </w:rPr>
          <w:delText>.</w:delText>
        </w:r>
      </w:del>
    </w:p>
    <w:p w14:paraId="5913FA2A" w14:textId="279C64F5" w:rsidR="00EC3C48" w:rsidRPr="00EC3C48" w:rsidDel="002A5993" w:rsidRDefault="00EC3C48" w:rsidP="00860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95" w:firstLine="708"/>
        <w:jc w:val="both"/>
        <w:rPr>
          <w:del w:id="225" w:author="Айсылу Валиева" w:date="2025-03-06T21:43:00Z"/>
          <w:color w:val="FF0000"/>
          <w:sz w:val="24"/>
          <w:szCs w:val="24"/>
        </w:rPr>
      </w:pPr>
    </w:p>
    <w:p w14:paraId="5153964D" w14:textId="030A85B2" w:rsidR="00586253" w:rsidDel="002A5993" w:rsidRDefault="00A04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26" w:author="Айсылу Валиева" w:date="2025-03-06T21:43:00Z"/>
          <w:color w:val="000000"/>
          <w:sz w:val="24"/>
          <w:szCs w:val="24"/>
        </w:rPr>
      </w:pPr>
      <w:del w:id="227" w:author="Айсылу Валиева" w:date="2025-03-06T21:43:00Z">
        <w:r w:rsidDel="002A5993">
          <w:rPr>
            <w:color w:val="000000"/>
            <w:sz w:val="24"/>
            <w:szCs w:val="24"/>
          </w:rPr>
          <w:delText xml:space="preserve">    </w:delText>
        </w:r>
      </w:del>
    </w:p>
    <w:p w14:paraId="3B28DEE6" w14:textId="45B7BBC8" w:rsidR="00EC3C48" w:rsidDel="002A5993" w:rsidRDefault="00EC3C48" w:rsidP="00C92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28" w:author="Айсылу Валиева" w:date="2025-03-06T21:43:00Z"/>
          <w:color w:val="000000"/>
          <w:sz w:val="24"/>
          <w:szCs w:val="24"/>
        </w:rPr>
      </w:pPr>
    </w:p>
    <w:p w14:paraId="0D046FA2" w14:textId="3D9AC665" w:rsidR="00586253" w:rsidDel="002A5993" w:rsidRDefault="00A04958" w:rsidP="00C92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29" w:author="Айсылу Валиева" w:date="2025-03-06T21:43:00Z"/>
          <w:color w:val="000000"/>
          <w:sz w:val="24"/>
          <w:szCs w:val="24"/>
        </w:rPr>
      </w:pPr>
      <w:del w:id="230" w:author="Айсылу Валиева" w:date="2025-03-06T21:43:00Z">
        <w:r w:rsidDel="002A5993">
          <w:rPr>
            <w:color w:val="000000"/>
            <w:sz w:val="24"/>
            <w:szCs w:val="24"/>
          </w:rPr>
          <w:delText>Ректор                                                                                                                                       Н.Н.</w:delText>
        </w:r>
        <w:r w:rsidR="00C92C95" w:rsidDel="002A5993">
          <w:rPr>
            <w:color w:val="000000"/>
            <w:sz w:val="24"/>
            <w:szCs w:val="24"/>
          </w:rPr>
          <w:delText xml:space="preserve"> Карякин</w:delText>
        </w:r>
      </w:del>
    </w:p>
    <w:p w14:paraId="74F6B894" w14:textId="75B9DBEB" w:rsidR="009F397D" w:rsidRPr="00A64C4A" w:rsidDel="002A5993" w:rsidRDefault="009F397D" w:rsidP="00D34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del w:id="231" w:author="Айсылу Валиева" w:date="2025-03-06T21:43:00Z"/>
          <w:color w:val="000000"/>
          <w:sz w:val="24"/>
          <w:szCs w:val="24"/>
        </w:rPr>
      </w:pPr>
    </w:p>
    <w:p w14:paraId="29FBFC6A" w14:textId="7636AE4B" w:rsidR="00EC3C48" w:rsidDel="002A5993" w:rsidRDefault="00EC3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32" w:author="Айсылу Валиева" w:date="2025-03-06T21:43:00Z"/>
          <w:color w:val="000000"/>
        </w:rPr>
      </w:pPr>
    </w:p>
    <w:p w14:paraId="430F46B3" w14:textId="2AC9710D" w:rsidR="00EC3C48" w:rsidDel="002A5993" w:rsidRDefault="00EC3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33" w:author="Айсылу Валиева" w:date="2025-03-06T21:43:00Z"/>
          <w:color w:val="000000"/>
        </w:rPr>
      </w:pPr>
    </w:p>
    <w:p w14:paraId="63D77F90" w14:textId="0D02D8AA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34" w:author="Айсылу Валиева" w:date="2025-03-06T21:43:00Z"/>
          <w:color w:val="000000"/>
        </w:rPr>
      </w:pPr>
    </w:p>
    <w:p w14:paraId="5D45AB86" w14:textId="413EBC89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35" w:author="Айсылу Валиева" w:date="2025-03-06T21:43:00Z"/>
          <w:color w:val="000000"/>
        </w:rPr>
      </w:pPr>
    </w:p>
    <w:p w14:paraId="54D22951" w14:textId="1ED3B840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36" w:author="Айсылу Валиева" w:date="2025-03-06T21:43:00Z"/>
          <w:color w:val="000000"/>
        </w:rPr>
      </w:pPr>
    </w:p>
    <w:p w14:paraId="1D87E903" w14:textId="3B5038FB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37" w:author="Айсылу Валиева" w:date="2025-03-06T21:43:00Z"/>
          <w:color w:val="000000"/>
        </w:rPr>
      </w:pPr>
    </w:p>
    <w:p w14:paraId="0202D0BD" w14:textId="0FA6C4D6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38" w:author="Айсылу Валиева" w:date="2025-03-06T21:43:00Z"/>
          <w:color w:val="000000"/>
        </w:rPr>
      </w:pPr>
    </w:p>
    <w:p w14:paraId="410EA26D" w14:textId="0BD9FC71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39" w:author="Айсылу Валиева" w:date="2025-03-06T21:43:00Z"/>
          <w:color w:val="000000"/>
        </w:rPr>
      </w:pPr>
    </w:p>
    <w:p w14:paraId="6979F92D" w14:textId="44B64574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40" w:author="Айсылу Валиева" w:date="2025-03-06T21:43:00Z"/>
          <w:color w:val="000000"/>
        </w:rPr>
      </w:pPr>
    </w:p>
    <w:p w14:paraId="0759326E" w14:textId="1F935B25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41" w:author="Айсылу Валиева" w:date="2025-03-06T21:43:00Z"/>
          <w:color w:val="000000"/>
        </w:rPr>
      </w:pPr>
    </w:p>
    <w:p w14:paraId="03F05BD7" w14:textId="731C5269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42" w:author="Айсылу Валиева" w:date="2025-03-06T21:43:00Z"/>
          <w:color w:val="000000"/>
        </w:rPr>
      </w:pPr>
    </w:p>
    <w:p w14:paraId="36FFEB39" w14:textId="20927A49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43" w:author="Айсылу Валиева" w:date="2025-03-06T21:43:00Z"/>
          <w:color w:val="000000"/>
        </w:rPr>
      </w:pPr>
    </w:p>
    <w:p w14:paraId="12EFB251" w14:textId="2E6A0AFA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44" w:author="Айсылу Валиева" w:date="2025-03-06T21:43:00Z"/>
          <w:color w:val="000000"/>
        </w:rPr>
      </w:pPr>
    </w:p>
    <w:p w14:paraId="10988148" w14:textId="3533E519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45" w:author="Айсылу Валиева" w:date="2025-03-06T21:43:00Z"/>
          <w:color w:val="000000"/>
        </w:rPr>
      </w:pPr>
    </w:p>
    <w:p w14:paraId="45A44EF1" w14:textId="22E8C67A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46" w:author="Айсылу Валиева" w:date="2025-03-06T21:43:00Z"/>
          <w:color w:val="000000"/>
        </w:rPr>
      </w:pPr>
    </w:p>
    <w:p w14:paraId="4B755EB3" w14:textId="5712FA5B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47" w:author="Айсылу Валиева" w:date="2025-03-06T21:43:00Z"/>
          <w:color w:val="000000"/>
        </w:rPr>
      </w:pPr>
    </w:p>
    <w:p w14:paraId="70BEC91F" w14:textId="0E1B4C34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48" w:author="Marina" w:date="2025-03-03T12:44:00Z"/>
          <w:del w:id="249" w:author="Айсылу Валиева" w:date="2025-03-06T21:43:00Z"/>
          <w:color w:val="000000"/>
        </w:rPr>
      </w:pPr>
    </w:p>
    <w:p w14:paraId="191B1362" w14:textId="484723E2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50" w:author="Marina" w:date="2025-03-03T12:44:00Z"/>
          <w:del w:id="251" w:author="Айсылу Валиева" w:date="2025-03-06T21:43:00Z"/>
          <w:color w:val="000000"/>
        </w:rPr>
      </w:pPr>
    </w:p>
    <w:p w14:paraId="640F1DAB" w14:textId="6C386965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52" w:author="Marina" w:date="2025-03-03T12:44:00Z"/>
          <w:del w:id="253" w:author="Айсылу Валиева" w:date="2025-03-06T21:43:00Z"/>
          <w:color w:val="000000"/>
        </w:rPr>
      </w:pPr>
    </w:p>
    <w:p w14:paraId="0E9B4D2A" w14:textId="4B302ECB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54" w:author="Marina" w:date="2025-03-03T12:44:00Z"/>
          <w:del w:id="255" w:author="Айсылу Валиева" w:date="2025-03-06T21:43:00Z"/>
          <w:color w:val="000000"/>
        </w:rPr>
      </w:pPr>
    </w:p>
    <w:p w14:paraId="56FE8849" w14:textId="127FF931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56" w:author="Marina" w:date="2025-03-03T12:44:00Z"/>
          <w:del w:id="257" w:author="Айсылу Валиева" w:date="2025-03-06T21:43:00Z"/>
          <w:color w:val="000000"/>
        </w:rPr>
      </w:pPr>
    </w:p>
    <w:p w14:paraId="2BBF3C4D" w14:textId="52877F4D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58" w:author="Marina" w:date="2025-03-03T12:44:00Z"/>
          <w:del w:id="259" w:author="Айсылу Валиева" w:date="2025-03-06T21:43:00Z"/>
          <w:color w:val="000000"/>
        </w:rPr>
      </w:pPr>
    </w:p>
    <w:p w14:paraId="5C6024ED" w14:textId="332B9726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60" w:author="Marina" w:date="2025-03-03T12:44:00Z"/>
          <w:del w:id="261" w:author="Айсылу Валиева" w:date="2025-03-06T21:43:00Z"/>
          <w:color w:val="000000"/>
        </w:rPr>
      </w:pPr>
    </w:p>
    <w:p w14:paraId="08A38A39" w14:textId="2A524F0B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62" w:author="Marina" w:date="2025-03-03T12:44:00Z"/>
          <w:del w:id="263" w:author="Айсылу Валиева" w:date="2025-03-06T21:43:00Z"/>
          <w:color w:val="000000"/>
        </w:rPr>
      </w:pPr>
    </w:p>
    <w:p w14:paraId="1620278A" w14:textId="32AF225A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64" w:author="Marina" w:date="2025-03-03T12:44:00Z"/>
          <w:del w:id="265" w:author="Айсылу Валиева" w:date="2025-03-06T21:43:00Z"/>
          <w:color w:val="000000"/>
        </w:rPr>
      </w:pPr>
    </w:p>
    <w:p w14:paraId="21D635C6" w14:textId="03C5A9DF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66" w:author="Marina" w:date="2025-03-03T12:44:00Z"/>
          <w:del w:id="267" w:author="Айсылу Валиева" w:date="2025-03-06T21:43:00Z"/>
          <w:color w:val="000000"/>
        </w:rPr>
      </w:pPr>
    </w:p>
    <w:p w14:paraId="083E612D" w14:textId="511274F3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ns w:id="268" w:author="Marina" w:date="2025-03-03T12:44:00Z"/>
          <w:del w:id="269" w:author="Айсылу Валиева" w:date="2025-03-06T21:43:00Z"/>
          <w:color w:val="000000"/>
        </w:rPr>
      </w:pPr>
    </w:p>
    <w:p w14:paraId="3AB359A7" w14:textId="4C1D7D2C" w:rsidR="00A67B31" w:rsidDel="002A5993" w:rsidRDefault="00A6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70" w:author="Айсылу Валиева" w:date="2025-03-06T21:43:00Z"/>
          <w:color w:val="000000"/>
        </w:rPr>
      </w:pPr>
    </w:p>
    <w:p w14:paraId="6236B122" w14:textId="2257D43B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71" w:author="Айсылу Валиева" w:date="2025-03-06T21:43:00Z"/>
          <w:color w:val="000000"/>
        </w:rPr>
      </w:pPr>
    </w:p>
    <w:p w14:paraId="67363D64" w14:textId="1E75ADB5" w:rsidR="008609BA" w:rsidDel="002A5993" w:rsidRDefault="0086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72" w:author="Айсылу Валиева" w:date="2025-03-06T21:43:00Z"/>
          <w:color w:val="000000"/>
        </w:rPr>
      </w:pPr>
    </w:p>
    <w:p w14:paraId="451AD54A" w14:textId="6CAFC942" w:rsidR="00586253" w:rsidDel="002A5993" w:rsidRDefault="00A04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73" w:author="Айсылу Валиева" w:date="2025-03-06T21:43:00Z"/>
          <w:color w:val="000000"/>
        </w:rPr>
      </w:pPr>
      <w:del w:id="274" w:author="Айсылу Валиева" w:date="2025-03-06T21:43:00Z">
        <w:r w:rsidDel="002A5993">
          <w:rPr>
            <w:color w:val="000000"/>
          </w:rPr>
          <w:delText xml:space="preserve">Исп.: </w:delText>
        </w:r>
        <w:r w:rsidR="009F397D" w:rsidDel="002A5993">
          <w:rPr>
            <w:color w:val="000000"/>
          </w:rPr>
          <w:delText>Сенченкова Е</w:delText>
        </w:r>
        <w:r w:rsidR="008609BA" w:rsidDel="002A5993">
          <w:rPr>
            <w:color w:val="000000"/>
          </w:rPr>
          <w:delText>лена Олеговна</w:delText>
        </w:r>
        <w:r w:rsidR="009F397D" w:rsidDel="002A5993">
          <w:rPr>
            <w:color w:val="000000"/>
          </w:rPr>
          <w:delText>, руководитель управления по связям с общественностью и маркетингу</w:delText>
        </w:r>
      </w:del>
    </w:p>
    <w:p w14:paraId="317555EB" w14:textId="2003BBD7" w:rsidR="00586253" w:rsidDel="002A5993" w:rsidRDefault="00A04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75" w:author="Айсылу Валиева" w:date="2025-03-06T21:43:00Z"/>
          <w:color w:val="000000"/>
        </w:rPr>
      </w:pPr>
      <w:del w:id="276" w:author="Айсылу Валиева" w:date="2025-03-06T21:43:00Z">
        <w:r w:rsidDel="002A5993">
          <w:rPr>
            <w:color w:val="000000"/>
          </w:rPr>
          <w:delText>Тел.:</w:delText>
        </w:r>
        <w:r w:rsidR="00CE6C6E" w:rsidDel="002A5993">
          <w:rPr>
            <w:color w:val="000000"/>
          </w:rPr>
          <w:delText xml:space="preserve"> </w:delText>
        </w:r>
        <w:r w:rsidR="009F397D" w:rsidDel="002A5993">
          <w:rPr>
            <w:color w:val="000000"/>
          </w:rPr>
          <w:delText>89302797529</w:delText>
        </w:r>
      </w:del>
    </w:p>
    <w:p w14:paraId="3BADD5C2" w14:textId="626E601F" w:rsidR="000C060D" w:rsidDel="00A67B31" w:rsidRDefault="000C060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del w:id="277" w:author="Marina" w:date="2025-03-03T12:44:00Z"/>
          <w:color w:val="000000"/>
        </w:rPr>
      </w:pPr>
      <w:del w:id="278" w:author="Marina" w:date="2025-03-03T12:44:00Z">
        <w:r w:rsidDel="00A67B31">
          <w:rPr>
            <w:color w:val="000000"/>
          </w:rPr>
          <w:br w:type="page"/>
        </w:r>
      </w:del>
    </w:p>
    <w:p w14:paraId="3813F8C8" w14:textId="79051EB5" w:rsidR="009F397D" w:rsidRPr="00A64C4A" w:rsidRDefault="00A64C4A">
      <w:pPr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000000"/>
          <w:sz w:val="24"/>
          <w:szCs w:val="24"/>
        </w:rPr>
        <w:pPrChange w:id="279" w:author="Marina" w:date="2025-03-03T12:44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</w:pPr>
        </w:pPrChange>
      </w:pPr>
      <w:r>
        <w:rPr>
          <w:color w:val="000000"/>
          <w:sz w:val="24"/>
          <w:szCs w:val="24"/>
        </w:rPr>
        <w:t>Приложение 1</w:t>
      </w:r>
    </w:p>
    <w:p w14:paraId="713BE399" w14:textId="77777777" w:rsidR="009F397D" w:rsidRPr="00A64C4A" w:rsidRDefault="009F397D" w:rsidP="000C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219767B5" w14:textId="2910057F" w:rsidR="009F397D" w:rsidRPr="00A64C4A" w:rsidDel="005C5269" w:rsidRDefault="009F397D" w:rsidP="000C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280" w:author="Marina" w:date="2025-03-03T12:37:00Z"/>
          <w:color w:val="000000"/>
          <w:sz w:val="24"/>
          <w:szCs w:val="24"/>
        </w:rPr>
      </w:pPr>
    </w:p>
    <w:p w14:paraId="4ACAF4D0" w14:textId="6ED43B45" w:rsidR="0085473C" w:rsidDel="005C5269" w:rsidRDefault="000C060D" w:rsidP="000C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281" w:author="Marina" w:date="2025-03-03T12:37:00Z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заявки на </w:t>
      </w:r>
      <w:del w:id="282" w:author="Marina" w:date="2025-03-03T12:34:00Z">
        <w:r w:rsidDel="005C5269">
          <w:rPr>
            <w:color w:val="000000"/>
            <w:sz w:val="24"/>
            <w:szCs w:val="24"/>
          </w:rPr>
          <w:delText>пре</w:delText>
        </w:r>
        <w:r w:rsidR="003E48E1" w:rsidDel="005C5269">
          <w:rPr>
            <w:color w:val="000000"/>
            <w:sz w:val="24"/>
            <w:szCs w:val="24"/>
          </w:rPr>
          <w:delText>зентацию</w:delText>
        </w:r>
        <w:r w:rsidDel="005C5269">
          <w:rPr>
            <w:color w:val="000000"/>
            <w:sz w:val="24"/>
            <w:szCs w:val="24"/>
          </w:rPr>
          <w:delText xml:space="preserve"> </w:delText>
        </w:r>
      </w:del>
      <w:ins w:id="283" w:author="Marina" w:date="2025-03-03T12:34:00Z">
        <w:r w:rsidR="005C5269">
          <w:rPr>
            <w:color w:val="000000"/>
            <w:sz w:val="24"/>
            <w:szCs w:val="24"/>
          </w:rPr>
          <w:t>участие в Выст</w:t>
        </w:r>
      </w:ins>
      <w:ins w:id="284" w:author="Marina" w:date="2025-03-03T12:35:00Z">
        <w:r w:rsidR="005C5269">
          <w:rPr>
            <w:color w:val="000000"/>
            <w:sz w:val="24"/>
            <w:szCs w:val="24"/>
          </w:rPr>
          <w:t>авке</w:t>
        </w:r>
      </w:ins>
      <w:ins w:id="285" w:author="Marina" w:date="2025-03-03T12:34:00Z">
        <w:r w:rsidR="005C5269">
          <w:rPr>
            <w:color w:val="000000"/>
            <w:sz w:val="24"/>
            <w:szCs w:val="24"/>
          </w:rPr>
          <w:t xml:space="preserve"> </w:t>
        </w:r>
      </w:ins>
      <w:ins w:id="286" w:author="Marina" w:date="2025-03-03T12:36:00Z">
        <w:r w:rsidR="005C5269">
          <w:rPr>
            <w:color w:val="000000"/>
            <w:sz w:val="24"/>
            <w:szCs w:val="24"/>
          </w:rPr>
          <w:t xml:space="preserve">оригинальных </w:t>
        </w:r>
      </w:ins>
      <w:del w:id="287" w:author="Marina" w:date="2025-03-03T12:35:00Z">
        <w:r w:rsidDel="005C5269">
          <w:rPr>
            <w:color w:val="000000"/>
            <w:sz w:val="24"/>
            <w:szCs w:val="24"/>
          </w:rPr>
          <w:delText xml:space="preserve">молодежных </w:delText>
        </w:r>
      </w:del>
      <w:ins w:id="288" w:author="Marina" w:date="2025-03-03T12:35:00Z">
        <w:r w:rsidR="005C5269">
          <w:rPr>
            <w:color w:val="000000"/>
            <w:sz w:val="24"/>
            <w:szCs w:val="24"/>
          </w:rPr>
          <w:t xml:space="preserve">прикладных </w:t>
        </w:r>
      </w:ins>
      <w:r>
        <w:rPr>
          <w:color w:val="000000"/>
          <w:sz w:val="24"/>
          <w:szCs w:val="24"/>
        </w:rPr>
        <w:t>разработок</w:t>
      </w:r>
      <w:del w:id="289" w:author="Marina" w:date="2025-03-03T12:35:00Z">
        <w:r w:rsidR="00826594" w:rsidRPr="00826594" w:rsidDel="005C5269">
          <w:rPr>
            <w:color w:val="000000"/>
            <w:sz w:val="24"/>
            <w:szCs w:val="24"/>
          </w:rPr>
          <w:delText>/</w:delText>
        </w:r>
        <w:r w:rsidR="00826594" w:rsidDel="005C5269">
          <w:rPr>
            <w:color w:val="000000"/>
            <w:sz w:val="24"/>
            <w:szCs w:val="24"/>
          </w:rPr>
          <w:delText>докладов(в области биотехнологий)</w:delText>
        </w:r>
      </w:del>
      <w:r>
        <w:rPr>
          <w:color w:val="000000"/>
          <w:sz w:val="24"/>
          <w:szCs w:val="24"/>
        </w:rPr>
        <w:t xml:space="preserve"> </w:t>
      </w:r>
      <w:ins w:id="290" w:author="Marina" w:date="2025-03-03T12:37:00Z">
        <w:r w:rsidR="005C5269">
          <w:rPr>
            <w:color w:val="000000"/>
            <w:sz w:val="24"/>
            <w:szCs w:val="24"/>
          </w:rPr>
          <w:t xml:space="preserve">молодых ученых и обучающихся </w:t>
        </w:r>
      </w:ins>
    </w:p>
    <w:p w14:paraId="66C1A809" w14:textId="2C2E34FF" w:rsidR="000C060D" w:rsidRDefault="000C060D" w:rsidP="000C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ns w:id="291" w:author="Marina" w:date="2025-03-03T12:37:00Z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работы форума «Технологии здоровья»</w:t>
      </w:r>
      <w:r w:rsidR="0085473C" w:rsidRPr="0085473C">
        <w:rPr>
          <w:color w:val="000000"/>
          <w:sz w:val="24"/>
          <w:szCs w:val="24"/>
        </w:rPr>
        <w:t xml:space="preserve"> </w:t>
      </w:r>
      <w:r w:rsidR="0085473C">
        <w:rPr>
          <w:color w:val="000000"/>
          <w:sz w:val="24"/>
          <w:szCs w:val="24"/>
        </w:rPr>
        <w:t>3 апреля 2025 года</w:t>
      </w:r>
    </w:p>
    <w:p w14:paraId="03B3F022" w14:textId="77777777" w:rsidR="005C5269" w:rsidRDefault="005C5269" w:rsidP="000C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ns w:id="292" w:author="Marina" w:date="2025-03-03T12:36:00Z"/>
          <w:color w:val="000000"/>
          <w:sz w:val="24"/>
          <w:szCs w:val="24"/>
        </w:rPr>
      </w:pPr>
    </w:p>
    <w:p w14:paraId="4820C4E4" w14:textId="77777777" w:rsidR="005C5269" w:rsidRDefault="005C5269" w:rsidP="000C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ns w:id="293" w:author="Marina" w:date="2025-03-03T12:36:00Z"/>
          <w:color w:val="000000"/>
          <w:sz w:val="24"/>
          <w:szCs w:val="24"/>
        </w:rPr>
      </w:pPr>
    </w:p>
    <w:p w14:paraId="2F4ABCD9" w14:textId="77777777" w:rsidR="005C5269" w:rsidRDefault="005C5269" w:rsidP="000C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ns w:id="294" w:author="Marina" w:date="2025-03-03T12:36:00Z"/>
          <w:color w:val="000000"/>
          <w:sz w:val="24"/>
          <w:szCs w:val="24"/>
        </w:rPr>
      </w:pPr>
    </w:p>
    <w:p w14:paraId="076001F3" w14:textId="77777777" w:rsidR="005C5269" w:rsidRDefault="005C5269" w:rsidP="000C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f9"/>
        <w:tblpPr w:leftFromText="180" w:rightFromText="180" w:vertAnchor="page" w:horzAnchor="margin" w:tblpY="2881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0C060D" w14:paraId="14D273FC" w14:textId="77777777" w:rsidTr="00A64C4A">
        <w:tc>
          <w:tcPr>
            <w:tcW w:w="4785" w:type="dxa"/>
          </w:tcPr>
          <w:p w14:paraId="35151FEE" w14:textId="07979F04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разработки</w:t>
            </w:r>
            <w:del w:id="295" w:author="Marina" w:date="2025-03-03T12:38:00Z">
              <w:r w:rsidR="00C11D45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0C060D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>/</w:delText>
              </w:r>
              <w:r w:rsidR="00C11D45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0C060D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>проекта</w:delText>
              </w:r>
            </w:del>
          </w:p>
          <w:p w14:paraId="0676BD43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4777FA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497F7A12" w14:textId="77777777" w:rsidTr="00A64C4A">
        <w:tc>
          <w:tcPr>
            <w:tcW w:w="4785" w:type="dxa"/>
          </w:tcPr>
          <w:p w14:paraId="68B84CEE" w14:textId="3858582A" w:rsidR="000C060D" w:rsidRPr="000C060D" w:rsidDel="00A67B31" w:rsidRDefault="000C060D" w:rsidP="00855547">
            <w:pPr>
              <w:ind w:left="0" w:hanging="2"/>
              <w:textDirection w:val="lrTb"/>
              <w:rPr>
                <w:del w:id="296" w:author="Marina" w:date="2025-03-03T12:40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297" w:author="Marina" w:date="2025-03-03T12:39:00Z">
              <w:r w:rsidRPr="000C060D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>Руководитель т</w:delText>
              </w:r>
            </w:del>
            <w:ins w:id="298" w:author="Marina" w:date="2025-03-03T12:39:00Z">
              <w:r w:rsidR="005C5269">
                <w:rPr>
                  <w:rFonts w:ascii="Times New Roman" w:hAnsi="Times New Roman" w:cs="Times New Roman"/>
                  <w:sz w:val="24"/>
                  <w:szCs w:val="24"/>
                </w:rPr>
                <w:t>Т</w:t>
              </w:r>
            </w:ins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del w:id="299" w:author="Marina" w:date="2025-03-03T12:39:00Z">
              <w:r w:rsidRPr="000C060D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>ого</w:delText>
              </w:r>
            </w:del>
            <w:ins w:id="300" w:author="Marina" w:date="2025-03-03T12:39:00Z">
              <w:r w:rsidR="005C5269">
                <w:rPr>
                  <w:rFonts w:ascii="Times New Roman" w:hAnsi="Times New Roman" w:cs="Times New Roman"/>
                  <w:sz w:val="24"/>
                  <w:szCs w:val="24"/>
                </w:rPr>
                <w:t>ий</w:t>
              </w:r>
            </w:ins>
            <w:r w:rsidRPr="000C060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del w:id="301" w:author="Marina" w:date="2025-03-03T12:39:00Z">
              <w:r w:rsidRPr="000C060D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>а</w:delText>
              </w:r>
            </w:del>
            <w:ins w:id="302" w:author="Marina" w:date="2025-03-03T12:39:00Z">
              <w:r w:rsidR="00A67B31">
                <w:rPr>
                  <w:rFonts w:ascii="Times New Roman" w:hAnsi="Times New Roman" w:cs="Times New Roman"/>
                  <w:sz w:val="24"/>
                  <w:szCs w:val="24"/>
                </w:rPr>
                <w:t xml:space="preserve"> с указанием органи</w:t>
              </w:r>
            </w:ins>
            <w:ins w:id="303" w:author="Marina" w:date="2025-03-03T12:40:00Z">
              <w:r w:rsidR="00A67B31">
                <w:rPr>
                  <w:rFonts w:ascii="Times New Roman" w:hAnsi="Times New Roman" w:cs="Times New Roman"/>
                  <w:sz w:val="24"/>
                  <w:szCs w:val="24"/>
                </w:rPr>
                <w:t>зации</w:t>
              </w:r>
            </w:ins>
          </w:p>
          <w:p w14:paraId="016C441F" w14:textId="77777777" w:rsidR="000C060D" w:rsidRPr="000C060D" w:rsidRDefault="000C060D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  <w:pPrChange w:id="304" w:author="Marina" w:date="2025-03-03T12:40:00Z">
                <w:pPr>
                  <w:framePr w:hSpace="180" w:wrap="around" w:vAnchor="page" w:hAnchor="margin" w:y="2881"/>
                  <w:ind w:left="0" w:hanging="2"/>
                  <w:textDirection w:val="lrTb"/>
                </w:pPr>
              </w:pPrChange>
            </w:pPr>
          </w:p>
        </w:tc>
        <w:tc>
          <w:tcPr>
            <w:tcW w:w="4962" w:type="dxa"/>
          </w:tcPr>
          <w:p w14:paraId="317DFDD4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217F6BC7" w14:textId="77777777" w:rsidTr="00A64C4A">
        <w:tc>
          <w:tcPr>
            <w:tcW w:w="4785" w:type="dxa"/>
          </w:tcPr>
          <w:p w14:paraId="3A7AD187" w14:textId="024EDB48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Краткое описание разработки</w:t>
            </w:r>
            <w:r w:rsidR="00C1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305" w:author="Marina" w:date="2025-03-03T12:38:00Z">
              <w:r w:rsidR="00C11D45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>/ проекта</w:delText>
              </w:r>
            </w:del>
          </w:p>
          <w:p w14:paraId="14C5070E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AC63D9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0399A20D" w14:textId="77777777" w:rsidTr="00A64C4A">
        <w:tc>
          <w:tcPr>
            <w:tcW w:w="4785" w:type="dxa"/>
          </w:tcPr>
          <w:p w14:paraId="30567302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Продукт/результат</w:t>
            </w:r>
          </w:p>
          <w:p w14:paraId="7F86D2AA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24CB3C6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292EBB87" w14:textId="77777777" w:rsidTr="00A64C4A">
        <w:tc>
          <w:tcPr>
            <w:tcW w:w="4785" w:type="dxa"/>
          </w:tcPr>
          <w:p w14:paraId="37EA8E96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  <w:p w14:paraId="3C6CDD5F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77546ED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5DFE2B4A" w14:textId="77777777" w:rsidTr="00A64C4A">
        <w:tc>
          <w:tcPr>
            <w:tcW w:w="4785" w:type="dxa"/>
          </w:tcPr>
          <w:p w14:paraId="00DD0430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14:paraId="39F64642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7F21AE2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65A687F6" w14:textId="77777777" w:rsidTr="00A64C4A">
        <w:tc>
          <w:tcPr>
            <w:tcW w:w="4785" w:type="dxa"/>
          </w:tcPr>
          <w:p w14:paraId="7ACF91E4" w14:textId="0E85332A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внедрения в производство/степень готовности</w:t>
            </w:r>
          </w:p>
          <w:p w14:paraId="081CDA22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5E8F908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40FDE842" w14:textId="77777777" w:rsidTr="00A64C4A">
        <w:tc>
          <w:tcPr>
            <w:tcW w:w="4785" w:type="dxa"/>
          </w:tcPr>
          <w:p w14:paraId="40BAE353" w14:textId="176342AD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del w:id="306" w:author="Marina" w:date="2025-03-03T12:39:00Z">
              <w:r w:rsidRPr="000C060D" w:rsidDel="005C526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форума </w:delText>
              </w:r>
            </w:del>
            <w:ins w:id="307" w:author="Marina" w:date="2025-03-03T12:39:00Z">
              <w:r w:rsidR="005C5269">
                <w:rPr>
                  <w:rFonts w:ascii="Times New Roman" w:hAnsi="Times New Roman" w:cs="Times New Roman"/>
                  <w:sz w:val="24"/>
                  <w:szCs w:val="24"/>
                </w:rPr>
                <w:t>Ф</w:t>
              </w:r>
              <w:r w:rsidR="005C5269" w:rsidRPr="000C060D">
                <w:rPr>
                  <w:rFonts w:ascii="Times New Roman" w:hAnsi="Times New Roman" w:cs="Times New Roman"/>
                  <w:sz w:val="24"/>
                  <w:szCs w:val="24"/>
                </w:rPr>
                <w:t xml:space="preserve">орума </w:t>
              </w:r>
            </w:ins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с представлением разработки</w:t>
            </w:r>
          </w:p>
          <w:p w14:paraId="5CAFC3C3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F5FD29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7BC106C3" w14:textId="77777777" w:rsidTr="00A64C4A">
        <w:tc>
          <w:tcPr>
            <w:tcW w:w="4785" w:type="dxa"/>
          </w:tcPr>
          <w:p w14:paraId="67C40810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Потребность в оборудованном месте (компьютер, стол, другое)</w:t>
            </w:r>
          </w:p>
          <w:p w14:paraId="667630B7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F37D3B1" w14:textId="77777777" w:rsidR="000C060D" w:rsidRDefault="000C060D" w:rsidP="00A64C4A">
            <w:pPr>
              <w:ind w:left="0" w:hanging="2"/>
              <w:textDirection w:val="lrTb"/>
            </w:pPr>
          </w:p>
        </w:tc>
      </w:tr>
      <w:tr w:rsidR="000C060D" w14:paraId="766CD422" w14:textId="77777777" w:rsidTr="00A64C4A">
        <w:tc>
          <w:tcPr>
            <w:tcW w:w="4785" w:type="dxa"/>
          </w:tcPr>
          <w:p w14:paraId="372D6266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0C060D">
              <w:rPr>
                <w:rFonts w:ascii="Times New Roman" w:hAnsi="Times New Roman" w:cs="Times New Roman"/>
                <w:sz w:val="24"/>
                <w:szCs w:val="24"/>
              </w:rPr>
              <w:t>Контакт для связи</w:t>
            </w:r>
          </w:p>
          <w:p w14:paraId="6324AAC2" w14:textId="77777777" w:rsidR="000C060D" w:rsidRPr="000C060D" w:rsidRDefault="000C060D" w:rsidP="00A64C4A">
            <w:pPr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B7CE2A" w14:textId="77777777" w:rsidR="000C060D" w:rsidRDefault="000C060D" w:rsidP="00A64C4A">
            <w:pPr>
              <w:ind w:left="0" w:hanging="2"/>
              <w:textDirection w:val="lrTb"/>
            </w:pPr>
          </w:p>
        </w:tc>
      </w:tr>
    </w:tbl>
    <w:p w14:paraId="0E534740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2BE10C70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3A6E247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6443A378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11E31F2B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512F6FAA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23DBABB2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D568476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B247092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FFF525F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10815B4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2E35525D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EA58790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F4E731F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FA3394A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3D99B3B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E250DFB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6E965795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18AAE3A5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6EEBF5CC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6D419089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752DAAC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109BB88D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103B850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6C2ACA7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269CC38" w14:textId="13A0D33A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заявки на </w:t>
      </w:r>
      <w:ins w:id="308" w:author="Marina" w:date="2025-03-03T12:40:00Z">
        <w:r w:rsidR="00A67B31">
          <w:rPr>
            <w:color w:val="000000"/>
            <w:sz w:val="24"/>
            <w:szCs w:val="24"/>
          </w:rPr>
          <w:t xml:space="preserve">участие в секции </w:t>
        </w:r>
      </w:ins>
      <w:del w:id="309" w:author="Marina" w:date="2025-03-03T12:40:00Z">
        <w:r w:rsidDel="00A67B31">
          <w:rPr>
            <w:color w:val="000000"/>
            <w:sz w:val="24"/>
            <w:szCs w:val="24"/>
          </w:rPr>
          <w:delText xml:space="preserve">доклады в области </w:delText>
        </w:r>
      </w:del>
      <w:ins w:id="310" w:author="Marina" w:date="2025-03-03T12:40:00Z">
        <w:r w:rsidR="00A67B31" w:rsidRPr="00A67B31">
          <w:rPr>
            <w:color w:val="000000"/>
            <w:sz w:val="24"/>
            <w:szCs w:val="24"/>
          </w:rPr>
          <w:t>«</w:t>
        </w:r>
        <w:proofErr w:type="spellStart"/>
        <w:r w:rsidR="00A67B31" w:rsidRPr="00A67B31">
          <w:rPr>
            <w:color w:val="000000"/>
            <w:sz w:val="24"/>
            <w:szCs w:val="24"/>
          </w:rPr>
          <w:t>Биотех</w:t>
        </w:r>
        <w:proofErr w:type="spellEnd"/>
        <w:r w:rsidR="00A67B31" w:rsidRPr="00A67B31">
          <w:rPr>
            <w:color w:val="000000"/>
            <w:sz w:val="24"/>
            <w:szCs w:val="24"/>
          </w:rPr>
          <w:t>. От разработки до внедрения в клиническую практику»</w:t>
        </w:r>
      </w:ins>
      <w:del w:id="311" w:author="Marina" w:date="2025-03-03T12:40:00Z">
        <w:r w:rsidDel="00A67B31">
          <w:rPr>
            <w:color w:val="000000"/>
            <w:sz w:val="24"/>
            <w:szCs w:val="24"/>
          </w:rPr>
          <w:delText xml:space="preserve">биотехнологий </w:delText>
        </w:r>
      </w:del>
    </w:p>
    <w:p w14:paraId="6FCC5E87" w14:textId="0CC9B63F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работы форума «Технологии здоровья»</w:t>
      </w:r>
      <w:r w:rsidRPr="008547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 апреля 2025 года</w:t>
      </w:r>
      <w:r w:rsidR="008609BA">
        <w:rPr>
          <w:color w:val="000000"/>
          <w:sz w:val="24"/>
          <w:szCs w:val="24"/>
        </w:rPr>
        <w:t>.</w:t>
      </w:r>
      <w:del w:id="312" w:author="Marina" w:date="2025-03-03T12:42:00Z">
        <w:r w:rsidR="008609BA" w:rsidDel="00A67B31">
          <w:rPr>
            <w:color w:val="000000"/>
            <w:sz w:val="24"/>
            <w:szCs w:val="24"/>
          </w:rPr>
          <w:delText xml:space="preserve"> Тайминг доклада – 5 минут.</w:delText>
        </w:r>
      </w:del>
    </w:p>
    <w:p w14:paraId="4886482C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120"/>
        <w:gridCol w:w="5075"/>
      </w:tblGrid>
      <w:tr w:rsidR="004F1F62" w14:paraId="7009EEB4" w14:textId="77777777" w:rsidTr="004F1F62">
        <w:tc>
          <w:tcPr>
            <w:tcW w:w="5210" w:type="dxa"/>
          </w:tcPr>
          <w:p w14:paraId="60544043" w14:textId="3968C193" w:rsidR="004F1F62" w:rsidRPr="004F1F62" w:rsidRDefault="004F1F62" w:rsidP="004F1F6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F62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11" w:type="dxa"/>
          </w:tcPr>
          <w:p w14:paraId="1B323437" w14:textId="77777777" w:rsidR="004F1F62" w:rsidRPr="004F1F62" w:rsidRDefault="004F1F62" w:rsidP="004F1F6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62" w14:paraId="116D1AE4" w14:textId="77777777" w:rsidTr="004F1F62">
        <w:tc>
          <w:tcPr>
            <w:tcW w:w="5210" w:type="dxa"/>
          </w:tcPr>
          <w:p w14:paraId="6BA8E211" w14:textId="30D903A7" w:rsidR="004F1F62" w:rsidRPr="004F1F62" w:rsidRDefault="004F1F62" w:rsidP="004F1F6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F62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ins w:id="313" w:author="Marina" w:date="2025-03-03T12:42:00Z">
              <w:r w:rsidR="00A67B31">
                <w:rPr>
                  <w:rFonts w:ascii="Times New Roman" w:hAnsi="Times New Roman" w:cs="Times New Roman"/>
                  <w:sz w:val="24"/>
                  <w:szCs w:val="24"/>
                </w:rPr>
                <w:t xml:space="preserve"> с указанием организации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11" w:type="dxa"/>
          </w:tcPr>
          <w:p w14:paraId="48F59BF6" w14:textId="77777777" w:rsidR="004F1F62" w:rsidRPr="004F1F62" w:rsidRDefault="004F1F62" w:rsidP="004F1F6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62" w14:paraId="4B1FC240" w14:textId="77777777" w:rsidTr="004F1F62">
        <w:tc>
          <w:tcPr>
            <w:tcW w:w="5210" w:type="dxa"/>
          </w:tcPr>
          <w:p w14:paraId="021D3A9A" w14:textId="09244D65" w:rsidR="004F1F62" w:rsidRPr="004F1F62" w:rsidRDefault="004F1F62" w:rsidP="004F1F6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F62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11" w:type="dxa"/>
          </w:tcPr>
          <w:p w14:paraId="365DE4D0" w14:textId="77777777" w:rsidR="004F1F62" w:rsidRPr="004F1F62" w:rsidRDefault="004F1F62" w:rsidP="004F1F6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62" w14:paraId="1FF4C62F" w14:textId="77777777" w:rsidTr="004F1F62">
        <w:tc>
          <w:tcPr>
            <w:tcW w:w="5210" w:type="dxa"/>
          </w:tcPr>
          <w:p w14:paraId="7EF98C54" w14:textId="1C9D6444" w:rsidR="004F1F62" w:rsidRPr="004F1F62" w:rsidRDefault="004F1F62" w:rsidP="004F1F6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del w:id="314" w:author="Marina" w:date="2025-03-03T12:41:00Z">
              <w:r w:rsidRPr="004F1F62" w:rsidDel="00A67B31">
                <w:rPr>
                  <w:rFonts w:ascii="Times New Roman" w:hAnsi="Times New Roman" w:cs="Times New Roman"/>
                  <w:sz w:val="24"/>
                  <w:szCs w:val="24"/>
                </w:rPr>
                <w:delText>Предусмотрена ли мультимедийная презентация</w:delText>
              </w:r>
            </w:del>
            <w:ins w:id="315" w:author="Marina" w:date="2025-03-03T12:41:00Z">
              <w:r w:rsidR="00A67B31">
                <w:rPr>
                  <w:rFonts w:ascii="Times New Roman" w:hAnsi="Times New Roman" w:cs="Times New Roman"/>
                  <w:sz w:val="24"/>
                  <w:szCs w:val="24"/>
                </w:rPr>
                <w:t>Вид выступления: устный доклад (тайминг 5 минут) или стен</w:t>
              </w:r>
            </w:ins>
            <w:ins w:id="316" w:author="Marina" w:date="2025-03-03T12:42:00Z">
              <w:r w:rsidR="00A67B31">
                <w:rPr>
                  <w:rFonts w:ascii="Times New Roman" w:hAnsi="Times New Roman" w:cs="Times New Roman"/>
                  <w:sz w:val="24"/>
                  <w:szCs w:val="24"/>
                </w:rPr>
                <w:t>довый</w:t>
              </w:r>
            </w:ins>
          </w:p>
        </w:tc>
        <w:tc>
          <w:tcPr>
            <w:tcW w:w="5211" w:type="dxa"/>
          </w:tcPr>
          <w:p w14:paraId="46896502" w14:textId="77777777" w:rsidR="004F1F62" w:rsidRPr="004F1F62" w:rsidRDefault="004F1F62" w:rsidP="004F1F6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B8BA9" w14:textId="77777777" w:rsidR="004F1F62" w:rsidRDefault="004F1F62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479D42A" w14:textId="77777777" w:rsidR="000C060D" w:rsidRDefault="000C060D" w:rsidP="004F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0C060D" w:rsidSect="00EC3C48">
      <w:pgSz w:w="11906" w:h="16838"/>
      <w:pgMar w:top="1418" w:right="567" w:bottom="127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losText-Regula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53F4"/>
    <w:multiLevelType w:val="multilevel"/>
    <w:tmpl w:val="09B8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йсылу Валиева">
    <w15:presenceInfo w15:providerId="Windows Live" w15:userId="2026e2d06d0971b1"/>
  </w15:person>
  <w15:person w15:author="Marina">
    <w15:presenceInfo w15:providerId="None" w15:userId="Ma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3"/>
    <w:rsid w:val="000178F4"/>
    <w:rsid w:val="00065C75"/>
    <w:rsid w:val="00072550"/>
    <w:rsid w:val="000C060D"/>
    <w:rsid w:val="00122901"/>
    <w:rsid w:val="00182F29"/>
    <w:rsid w:val="001B757F"/>
    <w:rsid w:val="00243A0A"/>
    <w:rsid w:val="00246C93"/>
    <w:rsid w:val="0029521F"/>
    <w:rsid w:val="002A0410"/>
    <w:rsid w:val="002A5993"/>
    <w:rsid w:val="002D6E8F"/>
    <w:rsid w:val="00340D47"/>
    <w:rsid w:val="003623DF"/>
    <w:rsid w:val="003E48E1"/>
    <w:rsid w:val="003F2BA5"/>
    <w:rsid w:val="00415275"/>
    <w:rsid w:val="00445401"/>
    <w:rsid w:val="00451930"/>
    <w:rsid w:val="004614C3"/>
    <w:rsid w:val="004E4DE7"/>
    <w:rsid w:val="004F1F62"/>
    <w:rsid w:val="00540784"/>
    <w:rsid w:val="00540A27"/>
    <w:rsid w:val="00586253"/>
    <w:rsid w:val="005C5269"/>
    <w:rsid w:val="00635851"/>
    <w:rsid w:val="006D196D"/>
    <w:rsid w:val="007105E5"/>
    <w:rsid w:val="00742863"/>
    <w:rsid w:val="0077428D"/>
    <w:rsid w:val="007A0547"/>
    <w:rsid w:val="007F43DA"/>
    <w:rsid w:val="00826594"/>
    <w:rsid w:val="0085473C"/>
    <w:rsid w:val="00855547"/>
    <w:rsid w:val="008609BA"/>
    <w:rsid w:val="00874F7C"/>
    <w:rsid w:val="008A62EB"/>
    <w:rsid w:val="00965EC7"/>
    <w:rsid w:val="00984D0B"/>
    <w:rsid w:val="00997777"/>
    <w:rsid w:val="009F397D"/>
    <w:rsid w:val="00A04958"/>
    <w:rsid w:val="00A22225"/>
    <w:rsid w:val="00A305DF"/>
    <w:rsid w:val="00A64C4A"/>
    <w:rsid w:val="00A67B31"/>
    <w:rsid w:val="00AF72A3"/>
    <w:rsid w:val="00B03A6C"/>
    <w:rsid w:val="00B1708D"/>
    <w:rsid w:val="00C11D45"/>
    <w:rsid w:val="00C901A3"/>
    <w:rsid w:val="00C92C95"/>
    <w:rsid w:val="00CE6C6E"/>
    <w:rsid w:val="00D34C4E"/>
    <w:rsid w:val="00E116A8"/>
    <w:rsid w:val="00E13D6E"/>
    <w:rsid w:val="00E507A7"/>
    <w:rsid w:val="00EB2A57"/>
    <w:rsid w:val="00EC3C48"/>
    <w:rsid w:val="00EE3AC4"/>
    <w:rsid w:val="00F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E7A5"/>
  <w15:docId w15:val="{34193B71-7F18-48C8-A03E-8E395CB5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pacing w:before="100" w:after="100"/>
      <w:ind w:left="-1" w:hang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Текст выноски Знак"/>
    <w:rPr>
      <w:rFonts w:ascii="Arial" w:eastAsia="Times New Roman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nformat">
    <w:name w:val="ConsPlusNonformat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eastAsia="ar-SA"/>
    </w:rPr>
  </w:style>
  <w:style w:type="paragraph" w:styleId="a9">
    <w:name w:val="No Spacing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aa">
    <w:name w:val="Balloon Text"/>
    <w:basedOn w:val="a"/>
    <w:pPr>
      <w:ind w:left="0" w:firstLine="0"/>
    </w:pPr>
    <w:rPr>
      <w:rFonts w:ascii="Arial" w:hAnsi="Arial" w:cs="Arial"/>
      <w:sz w:val="18"/>
      <w:szCs w:val="18"/>
    </w:rPr>
  </w:style>
  <w:style w:type="paragraph" w:styleId="ab">
    <w:name w:val="Normal (Web)"/>
    <w:basedOn w:val="a"/>
    <w:pPr>
      <w:spacing w:before="100" w:after="100"/>
      <w:ind w:left="0" w:firstLine="0"/>
    </w:pPr>
    <w:rPr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Обычный (веб)1"/>
    <w:basedOn w:val="a"/>
    <w:qFormat/>
    <w:pPr>
      <w:suppressAutoHyphens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af">
    <w:name w:val="List Paragraph"/>
    <w:basedOn w:val="a"/>
    <w:pPr>
      <w:widowControl w:val="0"/>
      <w:suppressAutoHyphens/>
      <w:autoSpaceDE w:val="0"/>
      <w:autoSpaceDN w:val="0"/>
      <w:spacing w:line="240" w:lineRule="auto"/>
      <w:ind w:left="506" w:hanging="360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1"/>
    <w:rsid w:val="002A0410"/>
    <w:rPr>
      <w:rFonts w:ascii="GolosText-Regular" w:hAnsi="GolosText-Regular" w:hint="default"/>
      <w:b w:val="0"/>
      <w:bCs w:val="0"/>
      <w:i w:val="0"/>
      <w:iCs w:val="0"/>
      <w:color w:val="4D4D4F"/>
      <w:sz w:val="42"/>
      <w:szCs w:val="42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C92C95"/>
    <w:rPr>
      <w:color w:val="605E5C"/>
      <w:shd w:val="clear" w:color="auto" w:fill="E1DFDD"/>
    </w:rPr>
  </w:style>
  <w:style w:type="character" w:styleId="af4">
    <w:name w:val="annotation reference"/>
    <w:basedOn w:val="a1"/>
    <w:uiPriority w:val="99"/>
    <w:semiHidden/>
    <w:unhideWhenUsed/>
    <w:rsid w:val="007F43D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F43DA"/>
    <w:pPr>
      <w:spacing w:line="240" w:lineRule="auto"/>
    </w:pPr>
  </w:style>
  <w:style w:type="character" w:customStyle="1" w:styleId="af6">
    <w:name w:val="Текст примечания Знак"/>
    <w:basedOn w:val="a1"/>
    <w:link w:val="af5"/>
    <w:uiPriority w:val="99"/>
    <w:semiHidden/>
    <w:rsid w:val="007F43DA"/>
    <w:rPr>
      <w:position w:val="-1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F43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F43DA"/>
    <w:rPr>
      <w:b/>
      <w:bCs/>
      <w:position w:val="-1"/>
      <w:lang w:eastAsia="ar-SA"/>
    </w:rPr>
  </w:style>
  <w:style w:type="table" w:styleId="af9">
    <w:name w:val="Table Grid"/>
    <w:basedOn w:val="a2"/>
    <w:uiPriority w:val="59"/>
    <w:rsid w:val="000C06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wKpfveUHh1aOd+XktjlzhMn1g==">CgMxLjAaHwoBMBIaChgICVIUChJ0YWJsZS5qM244YTU0N3F3cmo4AHIhMTZFc2VTQWN1LVR1N3NfQ0NGOEZ1VjhHS0FXVGxtcU9Q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Бурдюгова Наталья Александровна</dc:creator>
  <cp:lastModifiedBy>Айсылу Валиева</cp:lastModifiedBy>
  <cp:revision>2</cp:revision>
  <cp:lastPrinted>2025-02-25T13:23:00Z</cp:lastPrinted>
  <dcterms:created xsi:type="dcterms:W3CDTF">2025-03-06T18:44:00Z</dcterms:created>
  <dcterms:modified xsi:type="dcterms:W3CDTF">2025-03-06T18:44:00Z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